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301F041F"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del w:id="9" w:author="Clerk EKPC" w:date="2025-07-11T21:07:00Z" w16du:dateUtc="2025-07-11T20:07:00Z">
        <w:r w:rsidRPr="00D13515" w:rsidDel="003802D0">
          <w:rPr>
            <w:rFonts w:ascii="Arial" w:hAnsi="Arial" w:cs="Arial"/>
            <w:color w:val="000000"/>
            <w:sz w:val="22"/>
            <w:szCs w:val="22"/>
            <w:lang w:bidi="en-US"/>
          </w:rPr>
          <w:delText>(</w:delText>
        </w:r>
      </w:del>
      <w:ins w:id="10" w:author="Clerk EKPC" w:date="2025-07-11T21:07:00Z" w16du:dateUtc="2025-07-11T20:07:00Z">
        <w:r w:rsidR="003802D0">
          <w:rPr>
            <w:rFonts w:ascii="Arial" w:hAnsi="Arial" w:cs="Arial"/>
            <w:color w:val="000000"/>
            <w:sz w:val="22"/>
            <w:szCs w:val="22"/>
            <w:lang w:bidi="en-US"/>
          </w:rPr>
          <w:t>five</w:t>
        </w:r>
      </w:ins>
      <w:r w:rsidRPr="00D13515">
        <w:rPr>
          <w:rFonts w:ascii="Arial" w:hAnsi="Arial" w:cs="Arial"/>
          <w:color w:val="000000"/>
          <w:sz w:val="22"/>
          <w:szCs w:val="22"/>
          <w:lang w:bidi="en-US"/>
        </w:rPr>
        <w:t xml:space="preserve">  </w:t>
      </w:r>
      <w:del w:id="11" w:author="Clerk EKPC" w:date="2025-07-11T21:07:00Z" w16du:dateUtc="2025-07-11T20:07:00Z">
        <w:r w:rsidRPr="00D13515" w:rsidDel="003802D0">
          <w:rPr>
            <w:rFonts w:ascii="Arial" w:hAnsi="Arial" w:cs="Arial"/>
            <w:color w:val="000000"/>
            <w:sz w:val="22"/>
            <w:szCs w:val="22"/>
            <w:lang w:bidi="en-US"/>
          </w:rPr>
          <w:delText xml:space="preserve"> ) </w:delText>
        </w:r>
      </w:del>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12" w:name="_Toc357072130"/>
      <w:bookmarkStart w:id="13" w:name="_Toc359318555"/>
      <w:bookmarkStart w:id="14" w:name="_Toc359334503"/>
      <w:bookmarkStart w:id="15" w:name="_Toc359334782"/>
      <w:bookmarkStart w:id="16" w:name="_Toc359336484"/>
      <w:bookmarkStart w:id="17" w:name="_Toc509571991"/>
      <w:r w:rsidRPr="00D13515">
        <w:rPr>
          <w:rFonts w:ascii="Arial" w:hAnsi="Arial" w:cs="Arial"/>
          <w:b/>
          <w:szCs w:val="22"/>
        </w:rPr>
        <w:t>DISORDERLY CONDUCT AT MEETINGS</w:t>
      </w:r>
      <w:bookmarkEnd w:id="12"/>
      <w:bookmarkEnd w:id="13"/>
      <w:bookmarkEnd w:id="14"/>
      <w:bookmarkEnd w:id="15"/>
      <w:bookmarkEnd w:id="16"/>
      <w:bookmarkEnd w:id="17"/>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8" w:name="_Toc357072131"/>
      <w:bookmarkStart w:id="19" w:name="_Toc359318556"/>
      <w:bookmarkStart w:id="20" w:name="_Toc359334504"/>
      <w:bookmarkStart w:id="21" w:name="_Toc359334783"/>
      <w:bookmarkStart w:id="22" w:name="_Toc359336485"/>
      <w:bookmarkStart w:id="23" w:name="_Toc509571992"/>
      <w:r w:rsidRPr="00D13515">
        <w:rPr>
          <w:rFonts w:ascii="Arial" w:hAnsi="Arial" w:cs="Arial"/>
          <w:b/>
          <w:szCs w:val="22"/>
        </w:rPr>
        <w:t>MEETINGS GENERALLY</w:t>
      </w:r>
      <w:bookmarkEnd w:id="18"/>
      <w:bookmarkEnd w:id="19"/>
      <w:bookmarkEnd w:id="20"/>
      <w:bookmarkEnd w:id="21"/>
      <w:bookmarkEnd w:id="22"/>
      <w:bookmarkEnd w:id="23"/>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5BE7479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del w:id="24" w:author="Clerk EKPC" w:date="2025-07-11T21:09:00Z" w16du:dateUtc="2025-07-11T20:09:00Z">
              <w:r w:rsidRPr="00D13515" w:rsidDel="003802D0">
                <w:rPr>
                  <w:rFonts w:ascii="Arial" w:hAnsi="Arial" w:cs="Arial"/>
                  <w:b/>
                  <w:color w:val="000000"/>
                  <w:sz w:val="22"/>
                  <w:szCs w:val="22"/>
                  <w:lang w:bidi="en-US"/>
                </w:rPr>
                <w:delText xml:space="preserve">The minimum three clear days’ public notice for a meeting does not include the day on which the notice was issued or the day of the meeting unless the meeting is convened at shorter notice </w:delText>
              </w:r>
              <w:r w:rsidRPr="00D13515" w:rsidDel="003802D0">
                <w:rPr>
                  <w:rFonts w:ascii="Arial" w:hAnsi="Arial" w:cs="Arial"/>
                  <w:color w:val="000000"/>
                  <w:sz w:val="22"/>
                  <w:szCs w:val="22"/>
                  <w:lang w:bidi="en-US"/>
                </w:rPr>
                <w:delText>OR [</w:delText>
              </w:r>
            </w:del>
            <w:r w:rsidRPr="00D13515">
              <w:rPr>
                <w:rFonts w:ascii="Arial" w:hAnsi="Arial" w:cs="Arial"/>
                <w:color w:val="000000"/>
                <w:sz w:val="22"/>
                <w:szCs w:val="22"/>
                <w:lang w:bidi="en-US"/>
              </w:rPr>
              <w:t>The minimum three clear days’ public notice of a meeting does not include the day on which the notice was issued or the day of the meeting</w:t>
            </w:r>
            <w:del w:id="25" w:author="Clerk EKPC" w:date="2025-07-11T21:09:00Z" w16du:dateUtc="2025-07-11T20:09:00Z">
              <w:r w:rsidRPr="00D13515" w:rsidDel="003802D0">
                <w:rPr>
                  <w:rFonts w:ascii="Arial" w:hAnsi="Arial" w:cs="Arial"/>
                  <w:color w:val="000000"/>
                  <w:sz w:val="22"/>
                  <w:szCs w:val="22"/>
                  <w:lang w:bidi="en-US"/>
                </w:rPr>
                <w:delText>].</w:delText>
              </w:r>
            </w:del>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675664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del w:id="26" w:author="Clerk EKPC" w:date="2025-07-11T21:25:00Z" w16du:dateUtc="2025-07-11T20:25:00Z">
              <w:r w:rsidRPr="00D13515" w:rsidDel="00A979BA">
                <w:rPr>
                  <w:rFonts w:ascii="Arial" w:hAnsi="Arial" w:cs="Arial"/>
                  <w:color w:val="000000"/>
                  <w:sz w:val="22"/>
                  <w:szCs w:val="22"/>
                  <w:lang w:bidi="en-US"/>
                </w:rPr>
                <w:delText>Members of the public</w:delText>
              </w:r>
            </w:del>
            <w:ins w:id="27" w:author="Clerk EKPC" w:date="2025-07-11T21:25:00Z" w16du:dateUtc="2025-07-11T20:25:00Z">
              <w:r w:rsidR="00A979BA">
                <w:rPr>
                  <w:rFonts w:ascii="Arial" w:hAnsi="Arial" w:cs="Arial"/>
                  <w:color w:val="000000"/>
                  <w:sz w:val="22"/>
                  <w:szCs w:val="22"/>
                  <w:lang w:bidi="en-US"/>
                </w:rPr>
                <w:t>Residents of the parish</w:t>
              </w:r>
            </w:ins>
            <w:r w:rsidRPr="00D13515">
              <w:rPr>
                <w:rFonts w:ascii="Arial" w:hAnsi="Arial" w:cs="Arial"/>
                <w:color w:val="000000"/>
                <w:sz w:val="22"/>
                <w:szCs w:val="22"/>
                <w:lang w:bidi="en-US"/>
              </w:rPr>
              <w:t xml:space="preserve"> may make representations, answer questions and give evidence at a meeting which they are entitled to </w:t>
            </w:r>
            <w:r w:rsidRPr="00D13515">
              <w:rPr>
                <w:rFonts w:ascii="Arial" w:hAnsi="Arial" w:cs="Arial"/>
                <w:color w:val="000000"/>
                <w:sz w:val="22"/>
                <w:szCs w:val="22"/>
                <w:lang w:bidi="en-US"/>
              </w:rPr>
              <w:lastRenderedPageBreak/>
              <w:t>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D8B39A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del w:id="28" w:author="Clerk EKPC" w:date="2025-07-11T21:10:00Z" w16du:dateUtc="2025-07-11T20:10:00Z">
              <w:r w:rsidRPr="00D13515" w:rsidDel="003802D0">
                <w:rPr>
                  <w:rFonts w:ascii="Arial" w:hAnsi="Arial" w:cs="Arial"/>
                  <w:color w:val="000000"/>
                  <w:sz w:val="22"/>
                  <w:szCs w:val="22"/>
                  <w:lang w:bidi="en-US"/>
                </w:rPr>
                <w:delText>(</w:delText>
              </w:r>
            </w:del>
            <w:ins w:id="29" w:author="Clerk EKPC" w:date="2025-07-11T21:10:00Z" w16du:dateUtc="2025-07-11T20:10:00Z">
              <w:r w:rsidR="003802D0">
                <w:rPr>
                  <w:rFonts w:ascii="Arial" w:hAnsi="Arial" w:cs="Arial"/>
                  <w:color w:val="000000"/>
                  <w:sz w:val="22"/>
                  <w:szCs w:val="22"/>
                  <w:lang w:bidi="en-US"/>
                </w:rPr>
                <w:t>fifteen</w:t>
              </w:r>
            </w:ins>
            <w:del w:id="30" w:author="Clerk EKPC" w:date="2025-07-11T21:10:00Z" w16du:dateUtc="2025-07-11T20:10:00Z">
              <w:r w:rsidRPr="00D13515" w:rsidDel="003802D0">
                <w:rPr>
                  <w:rFonts w:ascii="Arial" w:hAnsi="Arial" w:cs="Arial"/>
                  <w:color w:val="000000"/>
                  <w:sz w:val="22"/>
                  <w:szCs w:val="22"/>
                  <w:lang w:bidi="en-US"/>
                </w:rPr>
                <w:delText xml:space="preserve">   )</w:delText>
              </w:r>
            </w:del>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37F4FE8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del w:id="31" w:author="Clerk EKPC" w:date="2025-07-11T21:10:00Z" w16du:dateUtc="2025-07-11T20:10:00Z">
              <w:r w:rsidRPr="00D13515" w:rsidDel="003802D0">
                <w:rPr>
                  <w:rFonts w:ascii="Arial" w:hAnsi="Arial" w:cs="Arial"/>
                  <w:color w:val="000000"/>
                  <w:sz w:val="22"/>
                  <w:szCs w:val="22"/>
                  <w:lang w:bidi="en-US"/>
                </w:rPr>
                <w:delText>(</w:delText>
              </w:r>
            </w:del>
            <w:ins w:id="32" w:author="Clerk EKPC" w:date="2025-07-11T21:11:00Z" w16du:dateUtc="2025-07-11T20:11:00Z">
              <w:r w:rsidR="003802D0">
                <w:rPr>
                  <w:rFonts w:ascii="Arial" w:hAnsi="Arial" w:cs="Arial"/>
                  <w:color w:val="000000"/>
                  <w:sz w:val="22"/>
                  <w:szCs w:val="22"/>
                  <w:lang w:bidi="en-US"/>
                </w:rPr>
                <w:t>three</w:t>
              </w:r>
            </w:ins>
            <w:del w:id="33" w:author="Clerk EKPC" w:date="2025-07-11T21:11:00Z" w16du:dateUtc="2025-07-11T20:11:00Z">
              <w:r w:rsidRPr="00D13515" w:rsidDel="003802D0">
                <w:rPr>
                  <w:rFonts w:ascii="Arial" w:hAnsi="Arial" w:cs="Arial"/>
                  <w:color w:val="000000"/>
                  <w:sz w:val="22"/>
                  <w:szCs w:val="22"/>
                  <w:lang w:bidi="en-US"/>
                </w:rPr>
                <w:delText xml:space="preserve">   )</w:delText>
              </w:r>
            </w:del>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62F3881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del w:id="34" w:author="Clerk EKPC" w:date="2025-07-11T21:12:00Z" w16du:dateUtc="2025-07-11T20:12:00Z">
              <w:r w:rsidRPr="00D13515" w:rsidDel="003802D0">
                <w:rPr>
                  <w:rFonts w:ascii="Arial" w:hAnsi="Arial" w:cs="Arial"/>
                  <w:color w:val="000000"/>
                  <w:sz w:val="22"/>
                  <w:szCs w:val="22"/>
                  <w:lang w:bidi="en-US"/>
                </w:rPr>
                <w:delText>[A person shall stand when requesting to speak and when speaking (except when a person has a disability or is likely to suffer discomfort)] OR [</w:delText>
              </w:r>
            </w:del>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w:t>
            </w:r>
            <w:del w:id="35" w:author="Clerk EKPC" w:date="2025-07-11T21:12:00Z" w16du:dateUtc="2025-07-11T20:12:00Z">
              <w:r w:rsidRPr="00D13515" w:rsidDel="008855AF">
                <w:rPr>
                  <w:rFonts w:ascii="Arial" w:hAnsi="Arial" w:cs="Arial"/>
                  <w:color w:val="000000"/>
                  <w:sz w:val="22"/>
                  <w:szCs w:val="22"/>
                  <w:lang w:bidi="en-US"/>
                </w:rPr>
                <w:delText>stand when speaking (</w:delText>
              </w:r>
              <w:r w:rsidRPr="00851C9E" w:rsidDel="008855AF">
                <w:rPr>
                  <w:rFonts w:ascii="Arial" w:hAnsi="Arial" w:cs="Arial"/>
                  <w:color w:val="000000" w:themeColor="text1"/>
                  <w:sz w:val="22"/>
                  <w:szCs w:val="22"/>
                  <w:lang w:bidi="en-US"/>
                </w:rPr>
                <w:delText>except when a person has a disability or is likely to suffer disc</w:delText>
              </w:r>
            </w:del>
            <w:del w:id="36" w:author="Clerk EKPC" w:date="2025-07-11T21:13:00Z" w16du:dateUtc="2025-07-11T20:13:00Z">
              <w:r w:rsidRPr="00851C9E" w:rsidDel="008855AF">
                <w:rPr>
                  <w:rFonts w:ascii="Arial" w:hAnsi="Arial" w:cs="Arial"/>
                  <w:color w:val="000000" w:themeColor="text1"/>
                  <w:sz w:val="22"/>
                  <w:szCs w:val="22"/>
                  <w:lang w:bidi="en-US"/>
                </w:rPr>
                <w:delText>omfort)].</w:delText>
              </w:r>
            </w:del>
            <w:ins w:id="37" w:author="Clerk EKPC" w:date="2025-07-11T21:13:00Z" w16du:dateUtc="2025-07-11T20:13:00Z">
              <w:r w:rsidR="008855AF">
                <w:rPr>
                  <w:rFonts w:ascii="Arial" w:hAnsi="Arial" w:cs="Arial"/>
                  <w:color w:val="000000" w:themeColor="text1"/>
                  <w:sz w:val="22"/>
                  <w:szCs w:val="22"/>
                  <w:lang w:bidi="en-US"/>
                </w:rPr>
                <w:t xml:space="preserve"> </w:t>
              </w:r>
              <w:proofErr w:type="spellStart"/>
              <w:r w:rsidR="008855AF">
                <w:rPr>
                  <w:rFonts w:ascii="Arial" w:hAnsi="Arial" w:cs="Arial"/>
                  <w:color w:val="000000" w:themeColor="text1"/>
                  <w:sz w:val="22"/>
                  <w:szCs w:val="22"/>
                  <w:lang w:bidi="en-US"/>
                </w:rPr>
                <w:t>and</w:t>
              </w:r>
              <w:proofErr w:type="spellEnd"/>
              <w:r w:rsidR="008855AF">
                <w:rPr>
                  <w:rFonts w:ascii="Arial" w:hAnsi="Arial" w:cs="Arial"/>
                  <w:color w:val="000000" w:themeColor="text1"/>
                  <w:sz w:val="22"/>
                  <w:szCs w:val="22"/>
                  <w:lang w:bidi="en-US"/>
                </w:rPr>
                <w:t xml:space="preserve"> may be invited to speak by the </w:t>
              </w:r>
            </w:ins>
            <w:del w:id="38" w:author="Clerk EKPC" w:date="2025-07-11T21:13:00Z" w16du:dateUtc="2025-07-11T20:13:00Z">
              <w:r w:rsidRPr="00851C9E" w:rsidDel="008855AF">
                <w:rPr>
                  <w:rFonts w:ascii="Arial" w:hAnsi="Arial" w:cs="Arial"/>
                  <w:color w:val="000000" w:themeColor="text1"/>
                  <w:sz w:val="22"/>
                  <w:szCs w:val="22"/>
                  <w:lang w:bidi="en-US"/>
                </w:rPr>
                <w:delText xml:space="preserve"> The </w:delText>
              </w:r>
            </w:del>
            <w:r w:rsidRPr="00851C9E">
              <w:rPr>
                <w:rFonts w:ascii="Arial" w:hAnsi="Arial" w:cs="Arial"/>
                <w:color w:val="000000" w:themeColor="text1"/>
                <w:sz w:val="22"/>
                <w:szCs w:val="22"/>
                <w:lang w:bidi="en-US"/>
              </w:rPr>
              <w:t xml:space="preserve">chair </w:t>
            </w:r>
            <w:r w:rsidRPr="00D13515">
              <w:rPr>
                <w:rFonts w:ascii="Arial" w:hAnsi="Arial" w:cs="Arial"/>
                <w:color w:val="000000"/>
                <w:sz w:val="22"/>
                <w:szCs w:val="22"/>
                <w:lang w:bidi="en-US"/>
              </w:rPr>
              <w:t>of the meeting</w:t>
            </w:r>
            <w:ins w:id="39" w:author="Clerk EKPC" w:date="2025-07-11T21:14:00Z" w16du:dateUtc="2025-07-11T20:14:00Z">
              <w:r w:rsidR="008855AF">
                <w:rPr>
                  <w:rFonts w:ascii="Arial" w:hAnsi="Arial" w:cs="Arial"/>
                  <w:color w:val="000000"/>
                  <w:sz w:val="22"/>
                  <w:szCs w:val="22"/>
                  <w:lang w:bidi="en-US"/>
                </w:rPr>
                <w:t xml:space="preserve">. </w:t>
              </w:r>
            </w:ins>
            <w:del w:id="40" w:author="Clerk EKPC" w:date="2025-07-11T21:14:00Z" w16du:dateUtc="2025-07-11T20:14:00Z">
              <w:r w:rsidRPr="00D13515" w:rsidDel="008855AF">
                <w:rPr>
                  <w:rFonts w:ascii="Arial" w:hAnsi="Arial" w:cs="Arial"/>
                  <w:color w:val="000000"/>
                  <w:sz w:val="22"/>
                  <w:szCs w:val="22"/>
                  <w:lang w:bidi="en-US"/>
                </w:rPr>
                <w:delText xml:space="preserve"> may at any time permit a person to be seated when speaking.</w:delText>
              </w:r>
            </w:del>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w:t>
            </w:r>
            <w:r w:rsidRPr="00D13515">
              <w:rPr>
                <w:rFonts w:ascii="Arial" w:hAnsi="Arial" w:cs="Arial"/>
                <w:b/>
                <w:bCs/>
                <w:color w:val="000000"/>
                <w:sz w:val="22"/>
                <w:szCs w:val="22"/>
                <w:lang w:bidi="en-US"/>
              </w:rPr>
              <w:lastRenderedPageBreak/>
              <w:t>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lastRenderedPageBreak/>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11E6A8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del w:id="41" w:author="Clerk EKPC" w:date="2025-07-11T21:20:00Z" w16du:dateUtc="2025-07-11T20:20:00Z">
              <w:r w:rsidRPr="00D13515" w:rsidDel="008855AF">
                <w:rPr>
                  <w:rFonts w:ascii="Arial" w:hAnsi="Arial" w:cs="Arial"/>
                  <w:color w:val="000000"/>
                  <w:sz w:val="22"/>
                  <w:szCs w:val="22"/>
                  <w:lang w:bidi="en-US"/>
                </w:rPr>
                <w:delText>(</w:delText>
              </w:r>
            </w:del>
            <w:ins w:id="42" w:author="Clerk EKPC" w:date="2025-07-11T21:21:00Z" w16du:dateUtc="2025-07-11T20:21:00Z">
              <w:r w:rsidR="008855AF">
                <w:rPr>
                  <w:rFonts w:ascii="Arial" w:hAnsi="Arial" w:cs="Arial"/>
                  <w:color w:val="000000"/>
                  <w:sz w:val="22"/>
                  <w:szCs w:val="22"/>
                  <w:lang w:bidi="en-US"/>
                </w:rPr>
                <w:t xml:space="preserve">two </w:t>
              </w:r>
            </w:ins>
            <w:del w:id="43" w:author="Clerk EKPC" w:date="2025-07-11T21:21:00Z" w16du:dateUtc="2025-07-11T20:21:00Z">
              <w:r w:rsidRPr="00D13515" w:rsidDel="008855AF">
                <w:rPr>
                  <w:rFonts w:ascii="Arial" w:hAnsi="Arial" w:cs="Arial"/>
                  <w:color w:val="000000"/>
                  <w:sz w:val="22"/>
                  <w:szCs w:val="22"/>
                  <w:lang w:bidi="en-US"/>
                </w:rPr>
                <w:delText xml:space="preserve">   )</w:delText>
              </w:r>
            </w:del>
            <w:r w:rsidRPr="00D13515">
              <w:rPr>
                <w:rFonts w:ascii="Arial" w:hAnsi="Arial" w:cs="Arial"/>
                <w:color w:val="000000"/>
                <w:sz w:val="22"/>
                <w:szCs w:val="22"/>
                <w:lang w:bidi="en-US"/>
              </w:rPr>
              <w:t xml:space="preserve"> hours</w:t>
            </w:r>
            <w:ins w:id="44" w:author="Clerk EKPC" w:date="2025-07-11T21:21:00Z" w16du:dateUtc="2025-07-11T20:21:00Z">
              <w:r w:rsidR="008855AF">
                <w:rPr>
                  <w:rFonts w:ascii="Arial" w:hAnsi="Arial" w:cs="Arial"/>
                  <w:color w:val="000000"/>
                  <w:sz w:val="22"/>
                  <w:szCs w:val="22"/>
                  <w:lang w:bidi="en-US"/>
                </w:rPr>
                <w:t>, unless a motion is raised and an extension is agreed.</w:t>
              </w:r>
            </w:ins>
            <w:del w:id="45" w:author="Clerk EKPC" w:date="2025-07-11T21:21:00Z" w16du:dateUtc="2025-07-11T20:21:00Z">
              <w:r w:rsidRPr="00D13515" w:rsidDel="008855AF">
                <w:rPr>
                  <w:rFonts w:ascii="Arial" w:hAnsi="Arial" w:cs="Arial"/>
                  <w:color w:val="000000"/>
                  <w:sz w:val="22"/>
                  <w:szCs w:val="22"/>
                  <w:lang w:bidi="en-US"/>
                </w:rPr>
                <w:delText>.</w:delText>
              </w:r>
            </w:del>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46" w:name="_Toc357783750"/>
      <w:bookmarkStart w:id="47" w:name="_Toc357784083"/>
      <w:bookmarkStart w:id="48" w:name="_Toc358979789"/>
      <w:bookmarkStart w:id="49" w:name="_Toc358979841"/>
      <w:bookmarkStart w:id="50" w:name="_Toc359318557"/>
      <w:bookmarkStart w:id="51" w:name="_Toc359319488"/>
      <w:bookmarkStart w:id="52" w:name="_Toc359319640"/>
      <w:bookmarkStart w:id="53" w:name="_Toc359334505"/>
      <w:bookmarkStart w:id="54" w:name="_Toc359334784"/>
      <w:bookmarkStart w:id="55" w:name="_Toc359336486"/>
      <w:bookmarkStart w:id="56" w:name="_Toc357072134"/>
      <w:bookmarkStart w:id="57" w:name="_Toc359318558"/>
      <w:bookmarkStart w:id="58" w:name="_Toc359334506"/>
      <w:bookmarkStart w:id="59" w:name="_Toc359334785"/>
      <w:bookmarkStart w:id="60" w:name="_Toc359336487"/>
      <w:bookmarkStart w:id="61" w:name="_Toc509571993"/>
      <w:bookmarkStart w:id="62" w:name="_Toc357072132"/>
      <w:bookmarkEnd w:id="46"/>
      <w:bookmarkEnd w:id="47"/>
      <w:bookmarkEnd w:id="48"/>
      <w:bookmarkEnd w:id="49"/>
      <w:bookmarkEnd w:id="50"/>
      <w:bookmarkEnd w:id="51"/>
      <w:bookmarkEnd w:id="52"/>
      <w:bookmarkEnd w:id="53"/>
      <w:bookmarkEnd w:id="54"/>
      <w:bookmarkEnd w:id="55"/>
      <w:r w:rsidRPr="00D13515">
        <w:rPr>
          <w:rFonts w:ascii="Arial" w:hAnsi="Arial" w:cs="Arial"/>
          <w:b/>
          <w:szCs w:val="22"/>
        </w:rPr>
        <w:t>COMMITTEES AND SUB-COMMITTEES</w:t>
      </w:r>
      <w:bookmarkEnd w:id="56"/>
      <w:bookmarkEnd w:id="57"/>
      <w:bookmarkEnd w:id="58"/>
      <w:bookmarkEnd w:id="59"/>
      <w:bookmarkEnd w:id="60"/>
      <w:bookmarkEnd w:id="61"/>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0B38A2E"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del w:id="63" w:author="Clerk EKPC" w:date="2025-07-11T21:23:00Z" w16du:dateUtc="2025-07-11T20:23:00Z">
        <w:r w:rsidRPr="00D13515" w:rsidDel="00A979BA">
          <w:rPr>
            <w:rFonts w:ascii="Arial" w:hAnsi="Arial" w:cs="Arial"/>
            <w:color w:val="000000"/>
            <w:sz w:val="22"/>
            <w:szCs w:val="22"/>
            <w:lang w:bidi="en-US"/>
          </w:rPr>
          <w:delText>(</w:delText>
        </w:r>
      </w:del>
      <w:proofErr w:type="spellStart"/>
      <w:ins w:id="64" w:author="Clerk EKPC" w:date="2025-07-11T21:23:00Z" w16du:dateUtc="2025-07-11T20:23:00Z">
        <w:r w:rsidR="00A979BA">
          <w:rPr>
            <w:rFonts w:ascii="Arial" w:hAnsi="Arial" w:cs="Arial"/>
            <w:color w:val="000000"/>
            <w:sz w:val="22"/>
            <w:szCs w:val="22"/>
            <w:lang w:bidi="en-US"/>
          </w:rPr>
          <w:t>five</w:t>
        </w:r>
      </w:ins>
      <w:del w:id="65" w:author="Clerk EKPC" w:date="2025-07-11T21:23:00Z" w16du:dateUtc="2025-07-11T20:23:00Z">
        <w:r w:rsidRPr="00D13515" w:rsidDel="00A979BA">
          <w:rPr>
            <w:rFonts w:ascii="Arial" w:hAnsi="Arial" w:cs="Arial"/>
            <w:color w:val="000000"/>
            <w:sz w:val="22"/>
            <w:szCs w:val="22"/>
            <w:lang w:bidi="en-US"/>
          </w:rPr>
          <w:delText xml:space="preserve">   ) </w:delText>
        </w:r>
      </w:del>
      <w:r w:rsidRPr="00D13515">
        <w:rPr>
          <w:rFonts w:ascii="Arial" w:hAnsi="Arial" w:cs="Arial"/>
          <w:color w:val="000000"/>
          <w:sz w:val="22"/>
          <w:szCs w:val="22"/>
          <w:lang w:bidi="en-US"/>
        </w:rPr>
        <w:t>days</w:t>
      </w:r>
      <w:proofErr w:type="spellEnd"/>
      <w:r w:rsidRPr="00D13515">
        <w:rPr>
          <w:rFonts w:ascii="Arial" w:hAnsi="Arial" w:cs="Arial"/>
          <w:color w:val="000000"/>
          <w:sz w:val="22"/>
          <w:szCs w:val="22"/>
          <w:lang w:bidi="en-US"/>
        </w:rPr>
        <w:t xml:space="preserve">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66" w:name="_Toc357072135"/>
      <w:bookmarkStart w:id="67" w:name="_Toc359318559"/>
      <w:bookmarkStart w:id="68" w:name="_Toc359334507"/>
      <w:bookmarkStart w:id="69" w:name="_Toc359334786"/>
      <w:bookmarkStart w:id="70" w:name="_Toc359336488"/>
      <w:bookmarkStart w:id="71" w:name="_Toc509571994"/>
      <w:r w:rsidRPr="00D13515">
        <w:rPr>
          <w:rFonts w:ascii="Arial" w:hAnsi="Arial" w:cs="Arial"/>
          <w:b/>
          <w:szCs w:val="22"/>
        </w:rPr>
        <w:t>ORDINARY COUNCIL MEETINGS</w:t>
      </w:r>
      <w:bookmarkEnd w:id="66"/>
      <w:bookmarkEnd w:id="67"/>
      <w:bookmarkEnd w:id="68"/>
      <w:bookmarkEnd w:id="69"/>
      <w:bookmarkEnd w:id="70"/>
      <w:bookmarkEnd w:id="71"/>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39AA572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w:t>
      </w:r>
      <w:del w:id="72" w:author="Clerk EKPC" w:date="2025-07-11T21:27:00Z" w16du:dateUtc="2025-07-11T20:27:00Z">
        <w:r w:rsidRPr="00D13515" w:rsidDel="00A979BA">
          <w:rPr>
            <w:rFonts w:ascii="Arial" w:hAnsi="Arial" w:cs="Arial"/>
            <w:b/>
            <w:bCs/>
            <w:color w:val="000000"/>
            <w:sz w:val="22"/>
            <w:szCs w:val="22"/>
            <w:lang w:bidi="en-US"/>
          </w:rPr>
          <w:delText xml:space="preserve">(if </w:delText>
        </w:r>
        <w:r w:rsidR="00C43EA8" w:rsidRPr="00D13515" w:rsidDel="00A979BA">
          <w:rPr>
            <w:rFonts w:ascii="Arial" w:hAnsi="Arial" w:cs="Arial"/>
            <w:b/>
            <w:bCs/>
            <w:color w:val="000000"/>
            <w:sz w:val="22"/>
            <w:szCs w:val="22"/>
            <w:lang w:bidi="en-US"/>
          </w:rPr>
          <w:delText>there is one</w:delText>
        </w:r>
        <w:r w:rsidRPr="00D13515" w:rsidDel="00A979BA">
          <w:rPr>
            <w:rFonts w:ascii="Arial" w:hAnsi="Arial" w:cs="Arial"/>
            <w:b/>
            <w:bCs/>
            <w:color w:val="000000"/>
            <w:sz w:val="22"/>
            <w:szCs w:val="22"/>
            <w:lang w:bidi="en-US"/>
          </w:rPr>
          <w:delText>)</w:delText>
        </w:r>
      </w:del>
      <w:r w:rsidRPr="00D13515">
        <w:rPr>
          <w:rFonts w:ascii="Arial" w:hAnsi="Arial" w:cs="Arial"/>
          <w:b/>
          <w:bCs/>
          <w:color w:val="000000"/>
          <w:sz w:val="22"/>
          <w:szCs w:val="22"/>
          <w:lang w:bidi="en-US"/>
        </w:rPr>
        <w:t xml:space="preserve">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2F7FEBC0"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w:t>
      </w:r>
      <w:del w:id="73" w:author="Clerk EKPC" w:date="2025-07-11T21:27:00Z" w16du:dateUtc="2025-07-11T20:27:00Z">
        <w:r w:rsidRPr="00D13515" w:rsidDel="00A979BA">
          <w:rPr>
            <w:rFonts w:ascii="Arial" w:hAnsi="Arial" w:cs="Arial"/>
            <w:b/>
            <w:bCs/>
            <w:color w:val="000000"/>
            <w:sz w:val="22"/>
            <w:szCs w:val="22"/>
            <w:lang w:bidi="en-US"/>
          </w:rPr>
          <w:delText xml:space="preserve">if </w:delText>
        </w:r>
        <w:r w:rsidR="00F304C1" w:rsidRPr="00D13515" w:rsidDel="00A979BA">
          <w:rPr>
            <w:rFonts w:ascii="Arial" w:hAnsi="Arial" w:cs="Arial"/>
            <w:b/>
            <w:bCs/>
            <w:color w:val="000000"/>
            <w:sz w:val="22"/>
            <w:szCs w:val="22"/>
            <w:lang w:bidi="en-US"/>
          </w:rPr>
          <w:delText>there is one</w:delText>
        </w:r>
        <w:r w:rsidRPr="00D13515" w:rsidDel="00A979BA">
          <w:rPr>
            <w:rFonts w:ascii="Arial" w:hAnsi="Arial" w:cs="Arial"/>
            <w:b/>
            <w:bCs/>
            <w:color w:val="000000"/>
            <w:sz w:val="22"/>
            <w:szCs w:val="22"/>
            <w:lang w:bidi="en-US"/>
          </w:rPr>
          <w:delText xml:space="preserve">, </w:delText>
        </w:r>
      </w:del>
      <w:r w:rsidRPr="00D13515">
        <w:rPr>
          <w:rFonts w:ascii="Arial" w:hAnsi="Arial" w:cs="Arial"/>
          <w:b/>
          <w:bCs/>
          <w:color w:val="000000"/>
          <w:sz w:val="22"/>
          <w:szCs w:val="22"/>
          <w:lang w:bidi="en-US"/>
        </w:rPr>
        <w:t>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w:t>
      </w:r>
      <w:r w:rsidRPr="00D13515">
        <w:rPr>
          <w:rFonts w:ascii="Arial" w:hAnsi="Arial" w:cs="Arial"/>
          <w:b/>
          <w:bCs/>
          <w:color w:val="000000"/>
          <w:sz w:val="22"/>
          <w:szCs w:val="22"/>
          <w:lang w:bidi="en-US"/>
        </w:rPr>
        <w:lastRenderedPageBreak/>
        <w:t>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4AA8B5C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w:t>
      </w:r>
      <w:del w:id="74" w:author="Clerk EKPC" w:date="2025-07-11T21:28:00Z" w16du:dateUtc="2025-07-11T20:28:00Z">
        <w:r w:rsidRPr="00D13515" w:rsidDel="00A979BA">
          <w:rPr>
            <w:rFonts w:ascii="Arial" w:hAnsi="Arial" w:cs="Arial"/>
            <w:color w:val="000000"/>
            <w:sz w:val="22"/>
            <w:szCs w:val="22"/>
            <w:lang w:bidi="en-US"/>
          </w:rPr>
          <w:delText xml:space="preserve">(if </w:delText>
        </w:r>
        <w:r w:rsidR="00711F21" w:rsidRPr="00D13515" w:rsidDel="00A979BA">
          <w:rPr>
            <w:rFonts w:ascii="Arial" w:hAnsi="Arial" w:cs="Arial"/>
            <w:color w:val="000000"/>
            <w:sz w:val="22"/>
            <w:szCs w:val="22"/>
            <w:lang w:bidi="en-US"/>
          </w:rPr>
          <w:delText>there is one</w:delText>
        </w:r>
        <w:r w:rsidRPr="00D13515" w:rsidDel="00A979BA">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75" w:name="_Toc357072136"/>
      <w:bookmarkStart w:id="76" w:name="_Toc359318560"/>
      <w:bookmarkStart w:id="77" w:name="_Toc359334508"/>
      <w:bookmarkStart w:id="78" w:name="_Toc359334787"/>
      <w:bookmarkStart w:id="79" w:name="_Toc359336489"/>
      <w:bookmarkStart w:id="80" w:name="_Toc509571995"/>
      <w:r w:rsidRPr="00D13515">
        <w:rPr>
          <w:rFonts w:ascii="Arial" w:hAnsi="Arial" w:cs="Arial"/>
          <w:b/>
          <w:szCs w:val="22"/>
        </w:rPr>
        <w:t>EXTRAORDINARY MEETINGS</w:t>
      </w:r>
      <w:bookmarkEnd w:id="75"/>
      <w:r w:rsidR="00A9033E">
        <w:rPr>
          <w:rFonts w:ascii="Arial" w:hAnsi="Arial" w:cs="Arial"/>
          <w:b/>
          <w:szCs w:val="22"/>
        </w:rPr>
        <w:t xml:space="preserve"> OF THE COUNCIL, </w:t>
      </w:r>
      <w:r w:rsidRPr="00D13515">
        <w:rPr>
          <w:rFonts w:ascii="Arial" w:hAnsi="Arial" w:cs="Arial"/>
          <w:b/>
          <w:szCs w:val="22"/>
        </w:rPr>
        <w:t>COMMITTEES AND SUB-COMMITTEES</w:t>
      </w:r>
      <w:bookmarkEnd w:id="76"/>
      <w:bookmarkEnd w:id="77"/>
      <w:bookmarkEnd w:id="78"/>
      <w:bookmarkEnd w:id="79"/>
      <w:bookmarkEnd w:id="80"/>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41C0F52C"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w:t>
      </w:r>
      <w:del w:id="81" w:author="Clerk EKPC" w:date="2025-07-11T21:29:00Z" w16du:dateUtc="2025-07-11T20:29:00Z">
        <w:r w:rsidRPr="00D13515" w:rsidDel="00A979BA">
          <w:rPr>
            <w:rFonts w:ascii="Arial" w:hAnsi="Arial" w:cs="Arial"/>
            <w:color w:val="000000"/>
            <w:sz w:val="22"/>
            <w:szCs w:val="22"/>
            <w:lang w:bidi="en-US"/>
          </w:rPr>
          <w:delText>[</w:delText>
        </w:r>
      </w:del>
      <w:r w:rsidRPr="00D13515">
        <w:rPr>
          <w:rFonts w:ascii="Arial" w:hAnsi="Arial" w:cs="Arial"/>
          <w:color w:val="000000"/>
          <w:sz w:val="22"/>
          <w:szCs w:val="22"/>
          <w:lang w:bidi="en-US"/>
        </w:rPr>
        <w:t>or a sub-committee</w:t>
      </w:r>
      <w:del w:id="82" w:author="Clerk EKPC" w:date="2025-07-11T21:32:00Z" w16du:dateUtc="2025-07-11T20:32:00Z">
        <w:r w:rsidRPr="00D13515" w:rsidDel="00A979BA">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may convene an extraordinary meeting of the committee </w:t>
      </w:r>
      <w:del w:id="83" w:author="Clerk EKPC" w:date="2025-07-11T21:29:00Z" w16du:dateUtc="2025-07-11T20:29:00Z">
        <w:r w:rsidRPr="00D13515" w:rsidDel="00A979BA">
          <w:rPr>
            <w:rFonts w:ascii="Arial" w:hAnsi="Arial" w:cs="Arial"/>
            <w:color w:val="000000"/>
            <w:sz w:val="22"/>
            <w:szCs w:val="22"/>
            <w:lang w:bidi="en-US"/>
          </w:rPr>
          <w:delText>[</w:delText>
        </w:r>
      </w:del>
      <w:r w:rsidRPr="00D13515">
        <w:rPr>
          <w:rFonts w:ascii="Arial" w:hAnsi="Arial" w:cs="Arial"/>
          <w:color w:val="000000"/>
          <w:sz w:val="22"/>
          <w:szCs w:val="22"/>
          <w:lang w:bidi="en-US"/>
        </w:rPr>
        <w:t>or the sub-committee</w:t>
      </w:r>
      <w:del w:id="84" w:author="Clerk EKPC" w:date="2025-07-11T21:30:00Z" w16du:dateUtc="2025-07-11T20:30:00Z">
        <w:r w:rsidRPr="00D13515" w:rsidDel="00A979BA">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at any time. </w:t>
      </w:r>
    </w:p>
    <w:p w14:paraId="0DE7CDC4" w14:textId="77E7517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del w:id="85" w:author="Clerk EKPC" w:date="2025-07-11T21:31:00Z" w16du:dateUtc="2025-07-11T20:31:00Z">
        <w:r w:rsidR="00BD1CB6" w:rsidDel="00A979BA">
          <w:rPr>
            <w:rFonts w:ascii="Arial" w:hAnsi="Arial" w:cs="Arial"/>
            <w:color w:val="000000"/>
            <w:sz w:val="22"/>
            <w:szCs w:val="22"/>
            <w:lang w:bidi="en-US"/>
          </w:rPr>
          <w:delText>(</w:delText>
        </w:r>
      </w:del>
      <w:ins w:id="86" w:author="Clerk EKPC" w:date="2025-07-11T21:31:00Z" w16du:dateUtc="2025-07-11T20:31:00Z">
        <w:r w:rsidR="00A979BA">
          <w:rPr>
            <w:rFonts w:ascii="Arial" w:hAnsi="Arial" w:cs="Arial"/>
            <w:color w:val="000000"/>
            <w:sz w:val="22"/>
            <w:szCs w:val="22"/>
            <w:lang w:bidi="en-US"/>
          </w:rPr>
          <w:t>fourteen</w:t>
        </w:r>
      </w:ins>
      <w:del w:id="87" w:author="Clerk EKPC" w:date="2025-07-11T21:31:00Z" w16du:dateUtc="2025-07-11T20:31:00Z">
        <w:r w:rsidR="00BD1CB6" w:rsidDel="00A979BA">
          <w:rPr>
            <w:rFonts w:ascii="Arial" w:hAnsi="Arial" w:cs="Arial"/>
            <w:color w:val="000000"/>
            <w:sz w:val="22"/>
            <w:szCs w:val="22"/>
            <w:lang w:bidi="en-US"/>
          </w:rPr>
          <w:delText xml:space="preserve">  </w:delText>
        </w:r>
        <w:r w:rsidRPr="00D13515" w:rsidDel="00A979BA">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ins w:id="88" w:author="Clerk EKPC" w:date="2025-07-11T21:31:00Z" w16du:dateUtc="2025-07-11T20:31:00Z">
        <w:r w:rsidR="00A979BA">
          <w:rPr>
            <w:rFonts w:ascii="Arial" w:hAnsi="Arial" w:cs="Arial"/>
            <w:color w:val="000000"/>
            <w:sz w:val="22"/>
            <w:szCs w:val="22"/>
            <w:lang w:bidi="en-US"/>
          </w:rPr>
          <w:t>a maj</w:t>
        </w:r>
      </w:ins>
      <w:ins w:id="89" w:author="Clerk EKPC" w:date="2025-07-11T21:32:00Z" w16du:dateUtc="2025-07-11T20:32:00Z">
        <w:r w:rsidR="00A979BA">
          <w:rPr>
            <w:rFonts w:ascii="Arial" w:hAnsi="Arial" w:cs="Arial"/>
            <w:color w:val="000000"/>
            <w:sz w:val="22"/>
            <w:szCs w:val="22"/>
            <w:lang w:bidi="en-US"/>
          </w:rPr>
          <w:t xml:space="preserve">ority of </w:t>
        </w:r>
      </w:ins>
      <w:del w:id="90" w:author="Clerk EKPC" w:date="2025-07-11T21:32:00Z" w16du:dateUtc="2025-07-11T20:32:00Z">
        <w:r w:rsidRPr="00D13515" w:rsidDel="00A979BA">
          <w:rPr>
            <w:rFonts w:ascii="Arial" w:hAnsi="Arial" w:cs="Arial"/>
            <w:color w:val="000000"/>
            <w:sz w:val="22"/>
            <w:szCs w:val="22"/>
            <w:lang w:bidi="en-US"/>
          </w:rPr>
          <w:delText xml:space="preserve">(   ) </w:delText>
        </w:r>
      </w:del>
      <w:r w:rsidRPr="00D13515">
        <w:rPr>
          <w:rFonts w:ascii="Arial" w:hAnsi="Arial" w:cs="Arial"/>
          <w:color w:val="000000"/>
          <w:sz w:val="22"/>
          <w:szCs w:val="22"/>
          <w:lang w:bidi="en-US"/>
        </w:rPr>
        <w:t xml:space="preserve">members of the committee [or the sub-committee], any </w:t>
      </w:r>
      <w:ins w:id="91" w:author="Clerk EKPC" w:date="2025-07-11T21:32:00Z" w16du:dateUtc="2025-07-11T20:32:00Z">
        <w:r w:rsidR="005D683F">
          <w:rPr>
            <w:rFonts w:ascii="Arial" w:hAnsi="Arial" w:cs="Arial"/>
            <w:color w:val="000000"/>
            <w:sz w:val="22"/>
            <w:szCs w:val="22"/>
            <w:lang w:bidi="en-US"/>
          </w:rPr>
          <w:t xml:space="preserve">two </w:t>
        </w:r>
      </w:ins>
      <w:del w:id="92" w:author="Clerk EKPC" w:date="2025-07-11T21:32:00Z" w16du:dateUtc="2025-07-11T20:32:00Z">
        <w:r w:rsidRPr="00D13515" w:rsidDel="005D683F">
          <w:rPr>
            <w:rFonts w:ascii="Arial" w:hAnsi="Arial" w:cs="Arial"/>
            <w:color w:val="000000"/>
            <w:sz w:val="22"/>
            <w:szCs w:val="22"/>
            <w:lang w:bidi="en-US"/>
          </w:rPr>
          <w:delText xml:space="preserve">(  </w:delText>
        </w:r>
        <w:r w:rsidR="004B1097" w:rsidRPr="00D13515" w:rsidDel="005D683F">
          <w:rPr>
            <w:rFonts w:ascii="Arial" w:hAnsi="Arial" w:cs="Arial"/>
            <w:color w:val="000000"/>
            <w:sz w:val="22"/>
            <w:szCs w:val="22"/>
            <w:lang w:bidi="en-US"/>
          </w:rPr>
          <w:delText xml:space="preserve"> )</w:delText>
        </w:r>
      </w:del>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93" w:name="_Toc359318561"/>
      <w:bookmarkStart w:id="94" w:name="_Toc359334509"/>
      <w:bookmarkStart w:id="95" w:name="_Toc359334788"/>
      <w:bookmarkStart w:id="96" w:name="_Toc359336490"/>
      <w:bookmarkStart w:id="97" w:name="_Toc509571996"/>
      <w:r w:rsidRPr="00D13515">
        <w:rPr>
          <w:rFonts w:ascii="Arial" w:hAnsi="Arial" w:cs="Arial"/>
          <w:b/>
          <w:szCs w:val="22"/>
        </w:rPr>
        <w:t>PREVIOUS RESOLUTIONS</w:t>
      </w:r>
      <w:bookmarkEnd w:id="62"/>
      <w:bookmarkEnd w:id="93"/>
      <w:bookmarkEnd w:id="94"/>
      <w:bookmarkEnd w:id="95"/>
      <w:bookmarkEnd w:id="96"/>
      <w:bookmarkEnd w:id="97"/>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26FB63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ins w:id="98" w:author="Clerk EKPC" w:date="2025-07-11T21:33:00Z" w16du:dateUtc="2025-07-11T20:33:00Z">
        <w:r w:rsidR="005D683F">
          <w:rPr>
            <w:rFonts w:ascii="Arial" w:hAnsi="Arial" w:cs="Arial"/>
            <w:color w:val="000000"/>
            <w:sz w:val="22"/>
            <w:szCs w:val="22"/>
            <w:lang w:bidi="en-US"/>
          </w:rPr>
          <w:t>50</w:t>
        </w:r>
      </w:ins>
      <w:ins w:id="99" w:author="Clerk EKPC" w:date="2025-07-11T21:34:00Z" w16du:dateUtc="2025-07-11T20:34:00Z">
        <w:r w:rsidR="005D683F">
          <w:rPr>
            <w:rFonts w:ascii="Arial" w:hAnsi="Arial" w:cs="Arial"/>
            <w:color w:val="000000"/>
            <w:sz w:val="22"/>
            <w:szCs w:val="22"/>
            <w:lang w:bidi="en-US"/>
          </w:rPr>
          <w:t xml:space="preserve">% of </w:t>
        </w:r>
      </w:ins>
      <w:del w:id="100" w:author="Clerk EKPC" w:date="2025-07-11T21:34:00Z" w16du:dateUtc="2025-07-11T20:34:00Z">
        <w:r w:rsidRPr="00D13515" w:rsidDel="005D683F">
          <w:rPr>
            <w:rFonts w:ascii="Arial" w:hAnsi="Arial" w:cs="Arial"/>
            <w:color w:val="000000"/>
            <w:sz w:val="22"/>
            <w:szCs w:val="22"/>
            <w:lang w:bidi="en-US"/>
          </w:rPr>
          <w:delText>(   )</w:delText>
        </w:r>
      </w:del>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101" w:name="_Toc357072133"/>
      <w:bookmarkStart w:id="102" w:name="_Toc359318562"/>
      <w:bookmarkStart w:id="103" w:name="_Toc359334510"/>
      <w:bookmarkStart w:id="104" w:name="_Toc359334789"/>
      <w:bookmarkStart w:id="105" w:name="_Toc359336491"/>
      <w:bookmarkStart w:id="106" w:name="_Toc509571997"/>
      <w:r w:rsidRPr="00D13515">
        <w:rPr>
          <w:rFonts w:ascii="Arial" w:hAnsi="Arial" w:cs="Arial"/>
          <w:b/>
          <w:szCs w:val="22"/>
        </w:rPr>
        <w:t>VOTING ON APPOINTMENTS</w:t>
      </w:r>
      <w:bookmarkEnd w:id="101"/>
      <w:bookmarkEnd w:id="102"/>
      <w:bookmarkEnd w:id="103"/>
      <w:bookmarkEnd w:id="104"/>
      <w:bookmarkEnd w:id="105"/>
      <w:bookmarkEnd w:id="106"/>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107" w:name="_Toc357072137"/>
      <w:bookmarkStart w:id="108" w:name="_Toc359318563"/>
      <w:bookmarkStart w:id="109" w:name="_Toc359334511"/>
      <w:bookmarkStart w:id="110" w:name="_Toc359334790"/>
      <w:bookmarkStart w:id="111" w:name="_Toc359336492"/>
      <w:bookmarkStart w:id="112" w:name="_Toc509571998"/>
      <w:r w:rsidRPr="00D13515">
        <w:rPr>
          <w:rFonts w:ascii="Arial" w:hAnsi="Arial" w:cs="Arial"/>
          <w:b/>
          <w:szCs w:val="22"/>
        </w:rPr>
        <w:t>MOTIONS FOR A MEETING THAT REQUIRE WRITTEN NOTICE TO BE GIVEN TO THE PROPER OFFICER</w:t>
      </w:r>
      <w:bookmarkEnd w:id="107"/>
      <w:bookmarkEnd w:id="108"/>
      <w:bookmarkEnd w:id="109"/>
      <w:bookmarkEnd w:id="110"/>
      <w:bookmarkEnd w:id="111"/>
      <w:bookmarkEnd w:id="112"/>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BB745D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ins w:id="113" w:author="Clerk EKPC" w:date="2025-07-11T21:38:00Z" w16du:dateUtc="2025-07-11T20:38:00Z">
        <w:r w:rsidR="005D683F">
          <w:rPr>
            <w:rFonts w:ascii="Arial" w:hAnsi="Arial" w:cs="Arial"/>
            <w:color w:val="000000"/>
            <w:sz w:val="22"/>
            <w:szCs w:val="22"/>
            <w:lang w:bidi="en-US"/>
          </w:rPr>
          <w:t xml:space="preserve">five </w:t>
        </w:r>
      </w:ins>
      <w:del w:id="114" w:author="Clerk EKPC" w:date="2025-07-11T21:38:00Z" w16du:dateUtc="2025-07-11T20:38:00Z">
        <w:r w:rsidRPr="00D13515" w:rsidDel="005D683F">
          <w:rPr>
            <w:rFonts w:ascii="Arial" w:hAnsi="Arial" w:cs="Arial"/>
            <w:color w:val="000000"/>
            <w:sz w:val="22"/>
            <w:szCs w:val="22"/>
            <w:lang w:bidi="en-US"/>
          </w:rPr>
          <w:delText>(   )</w:delText>
        </w:r>
      </w:del>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EEF3ADF"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w:t>
      </w:r>
      <w:ins w:id="115" w:author="Clerk EKPC" w:date="2025-07-11T21:39:00Z" w16du:dateUtc="2025-07-11T20:39:00Z">
        <w:r w:rsidR="005D683F">
          <w:rPr>
            <w:rFonts w:ascii="Arial" w:hAnsi="Arial" w:cs="Arial"/>
            <w:color w:val="000000"/>
            <w:sz w:val="22"/>
            <w:szCs w:val="22"/>
            <w:lang w:bidi="en-US"/>
          </w:rPr>
          <w:t xml:space="preserve"> five</w:t>
        </w:r>
      </w:ins>
      <w:del w:id="116" w:author="Clerk EKPC" w:date="2025-07-11T21:39:00Z" w16du:dateUtc="2025-07-11T20:39:00Z">
        <w:r w:rsidRPr="00D13515" w:rsidDel="005D683F">
          <w:rPr>
            <w:rFonts w:ascii="Arial" w:hAnsi="Arial" w:cs="Arial"/>
            <w:color w:val="000000"/>
            <w:sz w:val="22"/>
            <w:szCs w:val="22"/>
            <w:lang w:bidi="en-US"/>
          </w:rPr>
          <w:delText xml:space="preserve"> (   )</w:delText>
        </w:r>
      </w:del>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117" w:name="_Toc359334512"/>
      <w:bookmarkStart w:id="118" w:name="_Toc359334791"/>
      <w:bookmarkStart w:id="119" w:name="_Toc359336493"/>
      <w:bookmarkStart w:id="120" w:name="_Toc359334513"/>
      <w:bookmarkStart w:id="121" w:name="_Toc359334792"/>
      <w:bookmarkStart w:id="122" w:name="_Toc359336494"/>
      <w:bookmarkStart w:id="123" w:name="_Toc359334514"/>
      <w:bookmarkStart w:id="124" w:name="_Toc359334793"/>
      <w:bookmarkStart w:id="125" w:name="_Toc359336495"/>
      <w:bookmarkStart w:id="126" w:name="_Toc359318564"/>
      <w:bookmarkStart w:id="127" w:name="_Toc359334515"/>
      <w:bookmarkStart w:id="128" w:name="_Toc359334794"/>
      <w:bookmarkStart w:id="129" w:name="_Toc359336496"/>
      <w:bookmarkStart w:id="130" w:name="_Toc509571999"/>
      <w:bookmarkStart w:id="131" w:name="_Toc357072138"/>
      <w:bookmarkEnd w:id="117"/>
      <w:bookmarkEnd w:id="118"/>
      <w:bookmarkEnd w:id="119"/>
      <w:bookmarkEnd w:id="120"/>
      <w:bookmarkEnd w:id="121"/>
      <w:bookmarkEnd w:id="122"/>
      <w:bookmarkEnd w:id="123"/>
      <w:bookmarkEnd w:id="124"/>
      <w:bookmarkEnd w:id="125"/>
      <w:r w:rsidRPr="00D13515">
        <w:rPr>
          <w:rFonts w:ascii="Arial" w:hAnsi="Arial" w:cs="Arial"/>
          <w:b/>
          <w:szCs w:val="22"/>
        </w:rPr>
        <w:t>MOTIONS AT A MEETING THAT DO NOT REQUIRE WRITTEN NOTICE</w:t>
      </w:r>
      <w:bookmarkEnd w:id="126"/>
      <w:bookmarkEnd w:id="127"/>
      <w:bookmarkEnd w:id="128"/>
      <w:bookmarkEnd w:id="129"/>
      <w:bookmarkEnd w:id="130"/>
      <w:r w:rsidRPr="00D13515">
        <w:rPr>
          <w:rFonts w:ascii="Arial" w:hAnsi="Arial" w:cs="Arial"/>
          <w:b/>
          <w:szCs w:val="22"/>
        </w:rPr>
        <w:t xml:space="preserve"> </w:t>
      </w:r>
      <w:bookmarkEnd w:id="13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132" w:name="_Toc509572000"/>
      <w:bookmarkStart w:id="133" w:name="_Toc359318565"/>
      <w:bookmarkStart w:id="134" w:name="_Toc359334516"/>
      <w:bookmarkStart w:id="135" w:name="_Toc359334795"/>
      <w:bookmarkStart w:id="136" w:name="_Toc359336497"/>
      <w:bookmarkStart w:id="137" w:name="_Toc357072140"/>
      <w:r w:rsidRPr="00D13515">
        <w:rPr>
          <w:rFonts w:ascii="Arial" w:hAnsi="Arial" w:cs="Arial"/>
          <w:b/>
          <w:szCs w:val="22"/>
        </w:rPr>
        <w:t>MANAGEMENT OF INFORMATION</w:t>
      </w:r>
      <w:bookmarkEnd w:id="132"/>
      <w:r w:rsidRPr="00D13515">
        <w:rPr>
          <w:rFonts w:ascii="Arial" w:hAnsi="Arial" w:cs="Arial"/>
          <w:b/>
          <w:szCs w:val="22"/>
        </w:rPr>
        <w:t xml:space="preserve"> </w:t>
      </w:r>
      <w:bookmarkEnd w:id="133"/>
      <w:bookmarkEnd w:id="134"/>
      <w:bookmarkEnd w:id="135"/>
      <w:bookmarkEnd w:id="136"/>
      <w:bookmarkEnd w:id="13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138" w:name="_Toc357072141"/>
      <w:bookmarkStart w:id="139" w:name="_Toc359318566"/>
      <w:bookmarkStart w:id="140" w:name="_Toc359334517"/>
      <w:bookmarkStart w:id="141" w:name="_Toc359334796"/>
      <w:bookmarkStart w:id="142" w:name="_Toc359336498"/>
      <w:bookmarkStart w:id="143" w:name="_Toc509572001"/>
      <w:bookmarkStart w:id="144" w:name="_Toc357072139"/>
      <w:r w:rsidRPr="00D13515">
        <w:rPr>
          <w:rFonts w:ascii="Arial" w:hAnsi="Arial" w:cs="Arial"/>
          <w:b/>
          <w:szCs w:val="22"/>
        </w:rPr>
        <w:t>DRAFT MINUTES</w:t>
      </w:r>
      <w:bookmarkEnd w:id="138"/>
      <w:bookmarkEnd w:id="139"/>
      <w:bookmarkEnd w:id="140"/>
      <w:bookmarkEnd w:id="141"/>
      <w:bookmarkEnd w:id="142"/>
      <w:bookmarkEnd w:id="14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145" w:name="_Toc359318567"/>
      <w:bookmarkStart w:id="146" w:name="_Toc359334518"/>
      <w:bookmarkStart w:id="147" w:name="_Toc359334797"/>
      <w:bookmarkStart w:id="148" w:name="_Toc359336499"/>
      <w:bookmarkStart w:id="149" w:name="_Toc509572002"/>
      <w:r w:rsidRPr="00D13515">
        <w:rPr>
          <w:rFonts w:ascii="Arial" w:hAnsi="Arial" w:cs="Arial"/>
          <w:b/>
          <w:szCs w:val="22"/>
        </w:rPr>
        <w:t>CODE OF CONDUCT AND DISPENSATIONS</w:t>
      </w:r>
      <w:bookmarkEnd w:id="144"/>
      <w:bookmarkEnd w:id="145"/>
      <w:bookmarkEnd w:id="146"/>
      <w:bookmarkEnd w:id="147"/>
      <w:bookmarkEnd w:id="148"/>
      <w:bookmarkEnd w:id="14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5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5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CB58D82"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del w:id="151" w:author="Clerk EKPC" w:date="2025-07-11T21:45:00Z" w16du:dateUtc="2025-07-11T20:45:00Z">
        <w:r w:rsidRPr="00D13515" w:rsidDel="002B6E2A">
          <w:rPr>
            <w:rFonts w:ascii="Arial" w:hAnsi="Arial" w:cs="Arial"/>
            <w:color w:val="000000"/>
            <w:sz w:val="22"/>
            <w:szCs w:val="22"/>
            <w:lang w:bidi="en-US"/>
          </w:rPr>
          <w:delText>[by the Proper Of</w:delText>
        </w:r>
        <w:r w:rsidR="00537CEB" w:rsidRPr="00D13515" w:rsidDel="002B6E2A">
          <w:rPr>
            <w:rFonts w:ascii="Arial" w:hAnsi="Arial" w:cs="Arial"/>
            <w:color w:val="000000"/>
            <w:sz w:val="22"/>
            <w:szCs w:val="22"/>
            <w:lang w:bidi="en-US"/>
          </w:rPr>
          <w:delText>ficer] OR [</w:delText>
        </w:r>
      </w:del>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w:t>
      </w:r>
      <w:del w:id="152" w:author="Clerk EKPC" w:date="2025-07-11T21:45:00Z" w16du:dateUtc="2025-07-11T20:45:00Z">
        <w:r w:rsidRPr="00D13515" w:rsidDel="002B6E2A">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DE21FCC"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lastRenderedPageBreak/>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w:t>
      </w:r>
      <w:del w:id="153" w:author="Clerk EKPC" w:date="2025-07-11T21:46:00Z" w16du:dateUtc="2025-07-11T20:46:00Z">
        <w:r w:rsidRPr="00D13515" w:rsidDel="002B6E2A">
          <w:rPr>
            <w:rFonts w:ascii="Arial" w:hAnsi="Arial" w:cs="Arial"/>
            <w:bCs/>
            <w:color w:val="000000"/>
            <w:spacing w:val="-2"/>
            <w:sz w:val="22"/>
            <w:szCs w:val="22"/>
            <w:lang w:bidi="en-US"/>
          </w:rPr>
          <w:delText>[by the Proper Officer before the meeting or, if this is not possible, at the start of the meeting for which the dispensation is required] OR [</w:delText>
        </w:r>
      </w:del>
      <w:r w:rsidRPr="00D13515">
        <w:rPr>
          <w:rFonts w:ascii="Arial" w:hAnsi="Arial" w:cs="Arial"/>
          <w:bCs/>
          <w:color w:val="000000"/>
          <w:spacing w:val="-2"/>
          <w:sz w:val="22"/>
          <w:szCs w:val="22"/>
          <w:lang w:bidi="en-US"/>
        </w:rPr>
        <w:t>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del w:id="154" w:author="Clerk EKPC" w:date="2025-07-11T21:47:00Z" w16du:dateUtc="2025-07-11T20:47:00Z">
        <w:r w:rsidRPr="00D13515" w:rsidDel="002B6E2A">
          <w:rPr>
            <w:rFonts w:ascii="Arial" w:hAnsi="Arial" w:cs="Arial"/>
            <w:bCs/>
            <w:color w:val="000000"/>
            <w:spacing w:val="-2"/>
            <w:sz w:val="22"/>
            <w:szCs w:val="22"/>
            <w:lang w:bidi="en-US"/>
          </w:rPr>
          <w:delText>]</w:delText>
        </w:r>
      </w:del>
      <w:r w:rsidRPr="00D13515">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55" w:name="_Toc359334519"/>
      <w:bookmarkStart w:id="156" w:name="_Toc359334798"/>
      <w:bookmarkStart w:id="157" w:name="_Toc359336500"/>
      <w:bookmarkStart w:id="158" w:name="_Toc359318569"/>
      <w:bookmarkStart w:id="159" w:name="_Toc359334520"/>
      <w:bookmarkStart w:id="160" w:name="_Toc359334799"/>
      <w:bookmarkStart w:id="161" w:name="_Toc359336501"/>
      <w:bookmarkStart w:id="162" w:name="_Toc509572003"/>
      <w:bookmarkStart w:id="163" w:name="_Toc357072150"/>
      <w:bookmarkStart w:id="164" w:name="_Toc357072143"/>
      <w:bookmarkStart w:id="165" w:name="_Toc357072142"/>
      <w:bookmarkEnd w:id="155"/>
      <w:bookmarkEnd w:id="156"/>
      <w:bookmarkEnd w:id="157"/>
      <w:r w:rsidRPr="00D13515">
        <w:rPr>
          <w:rFonts w:ascii="Arial" w:hAnsi="Arial" w:cs="Arial"/>
          <w:b/>
        </w:rPr>
        <w:t>CODE OF CONDUCT COMPLAINTS</w:t>
      </w:r>
      <w:bookmarkEnd w:id="158"/>
      <w:bookmarkEnd w:id="159"/>
      <w:bookmarkEnd w:id="160"/>
      <w:bookmarkEnd w:id="161"/>
      <w:bookmarkEnd w:id="162"/>
      <w:r w:rsidRPr="00D13515">
        <w:rPr>
          <w:rFonts w:ascii="Arial" w:hAnsi="Arial" w:cs="Arial"/>
          <w:b/>
        </w:rPr>
        <w:t xml:space="preserve"> </w:t>
      </w:r>
      <w:bookmarkEnd w:id="163"/>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66" w:name="_Toc359318570"/>
      <w:bookmarkStart w:id="167" w:name="_Toc359334521"/>
      <w:bookmarkStart w:id="168" w:name="_Toc359334800"/>
      <w:bookmarkStart w:id="169" w:name="_Toc359336502"/>
      <w:bookmarkStart w:id="170"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64"/>
      <w:bookmarkEnd w:id="166"/>
      <w:bookmarkEnd w:id="167"/>
      <w:bookmarkEnd w:id="168"/>
      <w:bookmarkEnd w:id="169"/>
      <w:bookmarkEnd w:id="170"/>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8B2FB26"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w:t>
      </w:r>
      <w:del w:id="171" w:author="Clerk EKPC" w:date="2025-07-11T21:49:00Z" w16du:dateUtc="2025-07-11T20:49:00Z">
        <w:r w:rsidRPr="00D13515" w:rsidDel="002B6E2A">
          <w:rPr>
            <w:rFonts w:ascii="Arial" w:hAnsi="Arial" w:cs="Arial"/>
            <w:color w:val="000000"/>
            <w:sz w:val="22"/>
            <w:szCs w:val="22"/>
            <w:lang w:bidi="en-US"/>
          </w:rPr>
          <w:delText>either (i)</w:delText>
        </w:r>
      </w:del>
      <w:r w:rsidRPr="00D13515">
        <w:rPr>
          <w:rFonts w:ascii="Arial" w:hAnsi="Arial" w:cs="Arial"/>
          <w:color w:val="000000"/>
          <w:sz w:val="22"/>
          <w:szCs w:val="22"/>
          <w:lang w:bidi="en-US"/>
        </w:rPr>
        <w:t xml:space="preserve"> the clerk or </w:t>
      </w:r>
      <w:del w:id="172" w:author="Clerk EKPC" w:date="2025-07-11T21:49:00Z" w16du:dateUtc="2025-07-11T20:49:00Z">
        <w:r w:rsidRPr="00D13515" w:rsidDel="002B6E2A">
          <w:rPr>
            <w:rFonts w:ascii="Arial" w:hAnsi="Arial" w:cs="Arial"/>
            <w:color w:val="000000"/>
            <w:sz w:val="22"/>
            <w:szCs w:val="22"/>
            <w:lang w:bidi="en-US"/>
          </w:rPr>
          <w:delText>(ii) other st</w:delText>
        </w:r>
        <w:r w:rsidR="00452E53" w:rsidRPr="00D13515" w:rsidDel="002B6E2A">
          <w:rPr>
            <w:rFonts w:ascii="Arial" w:hAnsi="Arial" w:cs="Arial"/>
            <w:color w:val="000000"/>
            <w:sz w:val="22"/>
            <w:szCs w:val="22"/>
            <w:lang w:bidi="en-US"/>
          </w:rPr>
          <w:delText>aff member(s)</w:delText>
        </w:r>
      </w:del>
      <w:ins w:id="173" w:author="Clerk EKPC" w:date="2025-07-11T21:49:00Z" w16du:dateUtc="2025-07-11T20:49:00Z">
        <w:r w:rsidR="002B6E2A">
          <w:rPr>
            <w:rFonts w:ascii="Arial" w:hAnsi="Arial" w:cs="Arial"/>
            <w:color w:val="000000"/>
            <w:sz w:val="22"/>
            <w:szCs w:val="22"/>
            <w:lang w:bidi="en-US"/>
          </w:rPr>
          <w:t xml:space="preserve"> locum if required</w:t>
        </w:r>
      </w:ins>
      <w:ins w:id="174" w:author="Clerk EKPC" w:date="2025-07-11T21:50:00Z" w16du:dateUtc="2025-07-11T20:50:00Z">
        <w:r w:rsidR="002B6E2A">
          <w:rPr>
            <w:rFonts w:ascii="Arial" w:hAnsi="Arial" w:cs="Arial"/>
            <w:color w:val="000000"/>
            <w:sz w:val="22"/>
            <w:szCs w:val="22"/>
            <w:lang w:bidi="en-US"/>
          </w:rPr>
          <w:t>.</w:t>
        </w:r>
      </w:ins>
      <w:del w:id="175" w:author="Clerk EKPC" w:date="2025-07-11T21:50:00Z" w16du:dateUtc="2025-07-11T20:50:00Z">
        <w:r w:rsidR="00452E53" w:rsidRPr="00D13515" w:rsidDel="002B6E2A">
          <w:rPr>
            <w:rFonts w:ascii="Arial" w:hAnsi="Arial" w:cs="Arial"/>
            <w:color w:val="000000"/>
            <w:sz w:val="22"/>
            <w:szCs w:val="22"/>
            <w:lang w:bidi="en-US"/>
          </w:rPr>
          <w:delText xml:space="preserve"> nominated by the C</w:delText>
        </w:r>
        <w:r w:rsidRPr="00D13515" w:rsidDel="002B6E2A">
          <w:rPr>
            <w:rFonts w:ascii="Arial" w:hAnsi="Arial" w:cs="Arial"/>
            <w:color w:val="000000"/>
            <w:sz w:val="22"/>
            <w:szCs w:val="22"/>
            <w:lang w:bidi="en-US"/>
          </w:rPr>
          <w:delText>ouncil to undertake the work of the Proper Officer when the Proper Officer is absent</w:delText>
        </w:r>
      </w:del>
      <w:r w:rsidRPr="00D13515">
        <w:rPr>
          <w:rFonts w:ascii="Arial" w:hAnsi="Arial" w:cs="Arial"/>
          <w:color w:val="000000"/>
          <w:sz w:val="22"/>
          <w:szCs w:val="22"/>
          <w:lang w:bidi="en-US"/>
        </w:rPr>
        <w:t xml:space="preserve">.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2C32CC6"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ins w:id="176" w:author="Clerk EKPC" w:date="2025-07-11T21:51:00Z" w16du:dateUtc="2025-07-11T20:51:00Z">
        <w:r w:rsidR="002B6E2A">
          <w:rPr>
            <w:rFonts w:ascii="Arial" w:hAnsi="Arial" w:cs="Arial"/>
            <w:color w:val="000000"/>
            <w:sz w:val="22"/>
            <w:szCs w:val="22"/>
            <w:lang w:bidi="en-US"/>
          </w:rPr>
          <w:t>three</w:t>
        </w:r>
      </w:ins>
      <w:del w:id="177" w:author="Clerk EKPC" w:date="2025-07-11T21:51:00Z" w16du:dateUtc="2025-07-11T20:51:00Z">
        <w:r w:rsidRPr="00D13515" w:rsidDel="002B6E2A">
          <w:rPr>
            <w:rFonts w:ascii="Arial" w:hAnsi="Arial" w:cs="Arial"/>
            <w:color w:val="000000"/>
            <w:sz w:val="22"/>
            <w:szCs w:val="22"/>
            <w:lang w:bidi="en-US"/>
          </w:rPr>
          <w:delText>(  )</w:delText>
        </w:r>
      </w:del>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17748CA9"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del w:id="178" w:author="Clerk EKPC" w:date="2025-07-11T21:53:00Z" w16du:dateUtc="2025-07-11T20:53:00Z">
        <w:r w:rsidRPr="00D13515" w:rsidDel="00CC7A80">
          <w:rPr>
            <w:rFonts w:ascii="Arial" w:hAnsi="Arial" w:cs="Arial"/>
            <w:color w:val="000000"/>
            <w:sz w:val="22"/>
            <w:szCs w:val="22"/>
            <w:lang w:bidi="en-US"/>
          </w:rPr>
          <w:delText>record every planni</w:delText>
        </w:r>
        <w:r w:rsidR="00E80B39" w:rsidRPr="00D13515" w:rsidDel="00CC7A80">
          <w:rPr>
            <w:rFonts w:ascii="Arial" w:hAnsi="Arial" w:cs="Arial"/>
            <w:color w:val="000000"/>
            <w:sz w:val="22"/>
            <w:szCs w:val="22"/>
            <w:lang w:bidi="en-US"/>
          </w:rPr>
          <w:delText>ng application notified to the Council and the C</w:delText>
        </w:r>
        <w:r w:rsidRPr="00D13515" w:rsidDel="00CC7A80">
          <w:rPr>
            <w:rFonts w:ascii="Arial" w:hAnsi="Arial" w:cs="Arial"/>
            <w:color w:val="000000"/>
            <w:sz w:val="22"/>
            <w:szCs w:val="22"/>
            <w:lang w:bidi="en-US"/>
          </w:rPr>
          <w:delText>ouncil’s response to the local planning authority in a book for such purpose;</w:delText>
        </w:r>
      </w:del>
      <w:ins w:id="179" w:author="Clerk EKPC" w:date="2025-07-11T21:53:00Z" w16du:dateUtc="2025-07-11T20:53:00Z">
        <w:r w:rsidR="00CC7A80">
          <w:rPr>
            <w:rFonts w:ascii="Arial" w:hAnsi="Arial" w:cs="Arial"/>
            <w:color w:val="000000"/>
            <w:sz w:val="22"/>
            <w:szCs w:val="22"/>
            <w:lang w:bidi="en-US"/>
          </w:rPr>
          <w:t>Not used</w:t>
        </w:r>
      </w:ins>
    </w:p>
    <w:p w14:paraId="3815A250" w14:textId="51E2034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 xml:space="preserve">ng application received </w:t>
      </w:r>
      <w:ins w:id="180" w:author="Clerk EKPC" w:date="2025-07-11T22:00:00Z" w16du:dateUtc="2025-07-11T21:00:00Z">
        <w:r w:rsidR="00CC7A80">
          <w:rPr>
            <w:rFonts w:ascii="Arial" w:hAnsi="Arial" w:cs="Arial"/>
            <w:color w:val="000000"/>
            <w:sz w:val="22"/>
            <w:szCs w:val="22"/>
            <w:lang w:bidi="en-US"/>
          </w:rPr>
          <w:t>to</w:t>
        </w:r>
      </w:ins>
      <w:del w:id="181" w:author="Clerk EKPC" w:date="2025-07-11T22:00:00Z" w16du:dateUtc="2025-07-11T21:00:00Z">
        <w:r w:rsidR="00E80B39" w:rsidRPr="00D13515" w:rsidDel="00CC7A80">
          <w:rPr>
            <w:rFonts w:ascii="Arial" w:hAnsi="Arial" w:cs="Arial"/>
            <w:color w:val="000000"/>
            <w:sz w:val="22"/>
            <w:szCs w:val="22"/>
            <w:lang w:bidi="en-US"/>
          </w:rPr>
          <w:delText>by</w:delText>
        </w:r>
      </w:del>
      <w:r w:rsidR="00E80B39" w:rsidRPr="00D13515">
        <w:rPr>
          <w:rFonts w:ascii="Arial" w:hAnsi="Arial" w:cs="Arial"/>
          <w:color w:val="000000"/>
          <w:sz w:val="22"/>
          <w:szCs w:val="22"/>
          <w:lang w:bidi="en-US"/>
        </w:rPr>
        <w:t xml:space="preserve"> the C</w:t>
      </w:r>
      <w:r w:rsidRPr="00D13515">
        <w:rPr>
          <w:rFonts w:ascii="Arial" w:hAnsi="Arial" w:cs="Arial"/>
          <w:color w:val="000000"/>
          <w:sz w:val="22"/>
          <w:szCs w:val="22"/>
          <w:lang w:bidi="en-US"/>
        </w:rPr>
        <w:t xml:space="preserve">ouncil </w:t>
      </w:r>
      <w:ins w:id="182" w:author="Clerk EKPC" w:date="2025-07-11T22:01:00Z" w16du:dateUtc="2025-07-11T21:01:00Z">
        <w:r w:rsidR="00CC7A80">
          <w:rPr>
            <w:rFonts w:ascii="Arial" w:hAnsi="Arial" w:cs="Arial"/>
            <w:color w:val="000000"/>
            <w:sz w:val="22"/>
            <w:szCs w:val="22"/>
            <w:lang w:bidi="en-US"/>
          </w:rPr>
          <w:t xml:space="preserve">as soon as possible. Where the </w:t>
        </w:r>
      </w:ins>
      <w:del w:id="183" w:author="Clerk EKPC" w:date="2025-07-11T22:01:00Z" w16du:dateUtc="2025-07-11T21:01:00Z">
        <w:r w:rsidRPr="00D13515" w:rsidDel="00CC7A80">
          <w:rPr>
            <w:rFonts w:ascii="Arial" w:hAnsi="Arial" w:cs="Arial"/>
            <w:color w:val="000000"/>
            <w:sz w:val="22"/>
            <w:szCs w:val="22"/>
            <w:lang w:bidi="en-US"/>
          </w:rPr>
          <w:delText xml:space="preserve">to the [Chair or in </w:delText>
        </w:r>
        <w:r w:rsidR="002B0B78" w:rsidDel="00CC7A80">
          <w:rPr>
            <w:rFonts w:ascii="Arial" w:hAnsi="Arial" w:cs="Arial"/>
            <w:color w:val="000000"/>
            <w:sz w:val="22"/>
            <w:szCs w:val="22"/>
            <w:lang w:bidi="en-US"/>
          </w:rPr>
          <w:delText xml:space="preserve">their </w:delText>
        </w:r>
        <w:r w:rsidRPr="00D13515" w:rsidDel="00CC7A80">
          <w:rPr>
            <w:rFonts w:ascii="Arial" w:hAnsi="Arial" w:cs="Arial"/>
            <w:color w:val="000000"/>
            <w:sz w:val="22"/>
            <w:szCs w:val="22"/>
            <w:lang w:bidi="en-US"/>
          </w:rPr>
          <w:delText>absence the Vice-Chair</w:delText>
        </w:r>
        <w:r w:rsidR="00D9494D" w:rsidRPr="00D13515" w:rsidDel="00CC7A80">
          <w:rPr>
            <w:rFonts w:ascii="Arial" w:hAnsi="Arial" w:cs="Arial"/>
            <w:color w:val="000000"/>
            <w:sz w:val="22"/>
            <w:szCs w:val="22"/>
            <w:lang w:bidi="en-US"/>
          </w:rPr>
          <w:delText xml:space="preserve"> (if there is one)</w:delText>
        </w:r>
        <w:r w:rsidRPr="00D13515" w:rsidDel="00CC7A80">
          <w:rPr>
            <w:rFonts w:ascii="Arial" w:hAnsi="Arial" w:cs="Arial"/>
            <w:color w:val="000000"/>
            <w:sz w:val="22"/>
            <w:szCs w:val="22"/>
            <w:lang w:bidi="en-US"/>
          </w:rPr>
          <w:delText xml:space="preserve"> of the Council] OR [Chair or in </w:delText>
        </w:r>
        <w:r w:rsidR="005B7CE3" w:rsidDel="00CC7A80">
          <w:rPr>
            <w:rFonts w:ascii="Arial" w:hAnsi="Arial" w:cs="Arial"/>
            <w:color w:val="000000"/>
            <w:sz w:val="22"/>
            <w:szCs w:val="22"/>
            <w:lang w:bidi="en-US"/>
          </w:rPr>
          <w:delText xml:space="preserve">their </w:delText>
        </w:r>
        <w:r w:rsidRPr="00D13515" w:rsidDel="00CC7A80">
          <w:rPr>
            <w:rFonts w:ascii="Arial" w:hAnsi="Arial" w:cs="Arial"/>
            <w:color w:val="000000"/>
            <w:sz w:val="22"/>
            <w:szCs w:val="22"/>
            <w:lang w:bidi="en-US"/>
          </w:rPr>
          <w:delText xml:space="preserve">absence Vice-Chair (if </w:delText>
        </w:r>
        <w:r w:rsidR="00D9494D" w:rsidRPr="00D13515" w:rsidDel="00CC7A80">
          <w:rPr>
            <w:rFonts w:ascii="Arial" w:hAnsi="Arial" w:cs="Arial"/>
            <w:color w:val="000000"/>
            <w:sz w:val="22"/>
            <w:szCs w:val="22"/>
            <w:lang w:bidi="en-US"/>
          </w:rPr>
          <w:delText>there is one</w:delText>
        </w:r>
        <w:r w:rsidRPr="00D13515" w:rsidDel="00CC7A80">
          <w:rPr>
            <w:rFonts w:ascii="Arial" w:hAnsi="Arial" w:cs="Arial"/>
            <w:color w:val="000000"/>
            <w:sz w:val="22"/>
            <w:szCs w:val="22"/>
            <w:lang w:bidi="en-US"/>
          </w:rPr>
          <w:delText>) of the (   ) Committee] within two working days of receipt to facil</w:delText>
        </w:r>
      </w:del>
      <w:del w:id="184" w:author="Clerk EKPC" w:date="2025-07-11T22:02:00Z" w16du:dateUtc="2025-07-11T21:02:00Z">
        <w:r w:rsidRPr="00D13515" w:rsidDel="00CC7A80">
          <w:rPr>
            <w:rFonts w:ascii="Arial" w:hAnsi="Arial" w:cs="Arial"/>
            <w:color w:val="000000"/>
            <w:sz w:val="22"/>
            <w:szCs w:val="22"/>
            <w:lang w:bidi="en-US"/>
          </w:rPr>
          <w:delText>itate an extraordinary meeting if the nature of a planning</w:delText>
        </w:r>
      </w:del>
      <w:r w:rsidRPr="00D13515">
        <w:rPr>
          <w:rFonts w:ascii="Arial" w:hAnsi="Arial" w:cs="Arial"/>
          <w:color w:val="000000"/>
          <w:sz w:val="22"/>
          <w:szCs w:val="22"/>
          <w:lang w:bidi="en-US"/>
        </w:rPr>
        <w:t xml:space="preserve"> application requires consideration before the</w:t>
      </w:r>
      <w:r w:rsidR="00E80B39" w:rsidRPr="00D13515">
        <w:rPr>
          <w:rFonts w:ascii="Arial" w:hAnsi="Arial" w:cs="Arial"/>
          <w:color w:val="000000"/>
          <w:sz w:val="22"/>
          <w:szCs w:val="22"/>
          <w:lang w:bidi="en-US"/>
        </w:rPr>
        <w:t xml:space="preserve"> next ordinary meeting of </w:t>
      </w:r>
      <w:del w:id="185" w:author="Clerk EKPC" w:date="2025-07-11T22:02:00Z" w16du:dateUtc="2025-07-11T21:02:00Z">
        <w:r w:rsidR="00E80B39" w:rsidRPr="00D13515" w:rsidDel="00CC7A80">
          <w:rPr>
            <w:rFonts w:ascii="Arial" w:hAnsi="Arial" w:cs="Arial"/>
            <w:color w:val="000000"/>
            <w:sz w:val="22"/>
            <w:szCs w:val="22"/>
            <w:lang w:bidi="en-US"/>
          </w:rPr>
          <w:delText>[</w:delText>
        </w:r>
      </w:del>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ins w:id="186" w:author="Clerk EKPC" w:date="2025-07-11T22:02:00Z" w16du:dateUtc="2025-07-11T21:02:00Z">
        <w:r w:rsidR="00CC7A80">
          <w:rPr>
            <w:rFonts w:ascii="Arial" w:hAnsi="Arial" w:cs="Arial"/>
            <w:color w:val="000000"/>
            <w:sz w:val="22"/>
            <w:szCs w:val="22"/>
            <w:lang w:bidi="en-US"/>
          </w:rPr>
          <w:t xml:space="preserve">, </w:t>
        </w:r>
      </w:ins>
      <w:del w:id="187" w:author="Clerk EKPC" w:date="2025-07-11T22:02:00Z" w16du:dateUtc="2025-07-11T21:02:00Z">
        <w:r w:rsidRPr="00D13515" w:rsidDel="00CC7A80">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w:t>
      </w:r>
      <w:del w:id="188" w:author="Clerk EKPC" w:date="2025-07-11T22:02:00Z" w16du:dateUtc="2025-07-11T21:02:00Z">
        <w:r w:rsidRPr="00D13515" w:rsidDel="00CC7A80">
          <w:rPr>
            <w:rFonts w:ascii="Arial" w:hAnsi="Arial" w:cs="Arial"/>
            <w:color w:val="000000"/>
            <w:sz w:val="22"/>
            <w:szCs w:val="22"/>
            <w:lang w:bidi="en-US"/>
          </w:rPr>
          <w:delText>OR [(   ) committee];</w:delText>
        </w:r>
      </w:del>
      <w:ins w:id="189" w:author="Clerk EKPC" w:date="2025-07-11T22:02:00Z" w16du:dateUtc="2025-07-11T21:02:00Z">
        <w:r w:rsidR="00CC7A80">
          <w:rPr>
            <w:rFonts w:ascii="Arial" w:hAnsi="Arial" w:cs="Arial"/>
            <w:color w:val="000000"/>
            <w:sz w:val="22"/>
            <w:szCs w:val="22"/>
            <w:lang w:bidi="en-US"/>
          </w:rPr>
          <w:t xml:space="preserve">it </w:t>
        </w:r>
        <w:r w:rsidR="00886222">
          <w:rPr>
            <w:rFonts w:ascii="Arial" w:hAnsi="Arial" w:cs="Arial"/>
            <w:color w:val="000000"/>
            <w:sz w:val="22"/>
            <w:szCs w:val="22"/>
            <w:lang w:bidi="en-US"/>
          </w:rPr>
          <w:t>shall be dealt with under delegated auth</w:t>
        </w:r>
      </w:ins>
      <w:ins w:id="190" w:author="Clerk EKPC" w:date="2025-07-11T22:03:00Z" w16du:dateUtc="2025-07-11T21:03:00Z">
        <w:r w:rsidR="00886222">
          <w:rPr>
            <w:rFonts w:ascii="Arial" w:hAnsi="Arial" w:cs="Arial"/>
            <w:color w:val="000000"/>
            <w:sz w:val="22"/>
            <w:szCs w:val="22"/>
            <w:lang w:bidi="en-US"/>
          </w:rPr>
          <w:t>ority by the proper officer, or they shall call a</w:t>
        </w:r>
      </w:ins>
      <w:ins w:id="191" w:author="Clerk EKPC" w:date="2025-07-11T22:04:00Z" w16du:dateUtc="2025-07-11T21:04:00Z">
        <w:r w:rsidR="00886222">
          <w:rPr>
            <w:rFonts w:ascii="Arial" w:hAnsi="Arial" w:cs="Arial"/>
            <w:color w:val="000000"/>
            <w:sz w:val="22"/>
            <w:szCs w:val="22"/>
            <w:lang w:bidi="en-US"/>
          </w:rPr>
          <w:t>n extra ordinary</w:t>
        </w:r>
      </w:ins>
      <w:ins w:id="192" w:author="Clerk EKPC" w:date="2025-07-11T22:03:00Z" w16du:dateUtc="2025-07-11T21:03:00Z">
        <w:r w:rsidR="00886222">
          <w:rPr>
            <w:rFonts w:ascii="Arial" w:hAnsi="Arial" w:cs="Arial"/>
            <w:color w:val="000000"/>
            <w:sz w:val="22"/>
            <w:szCs w:val="22"/>
            <w:lang w:bidi="en-US"/>
          </w:rPr>
          <w:t xml:space="preserve"> meeting to discuss the application requested</w:t>
        </w:r>
      </w:ins>
      <w:ins w:id="193" w:author="Clerk EKPC" w:date="2025-07-11T22:04:00Z" w16du:dateUtc="2025-07-11T21:04:00Z">
        <w:r w:rsidR="00886222">
          <w:rPr>
            <w:rFonts w:ascii="Arial" w:hAnsi="Arial" w:cs="Arial"/>
            <w:color w:val="000000"/>
            <w:sz w:val="22"/>
            <w:szCs w:val="22"/>
            <w:lang w:bidi="en-US"/>
          </w:rPr>
          <w:t xml:space="preserve"> to do so by two councillors.</w:t>
        </w:r>
      </w:ins>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2D87D574"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del w:id="194" w:author="Clerk EKPC" w:date="2025-07-11T22:05:00Z" w16du:dateUtc="2025-07-11T21:05:00Z">
        <w:r w:rsidRPr="00D13515" w:rsidDel="00886222">
          <w:rPr>
            <w:rFonts w:ascii="Arial" w:hAnsi="Arial" w:cs="Arial"/>
            <w:color w:val="000000"/>
            <w:sz w:val="22"/>
            <w:szCs w:val="22"/>
            <w:lang w:bidi="en-US"/>
          </w:rPr>
          <w:delText>ret</w:delText>
        </w:r>
        <w:r w:rsidR="00E80B39" w:rsidRPr="00D13515" w:rsidDel="00886222">
          <w:rPr>
            <w:rFonts w:ascii="Arial" w:hAnsi="Arial" w:cs="Arial"/>
            <w:color w:val="000000"/>
            <w:sz w:val="22"/>
            <w:szCs w:val="22"/>
            <w:lang w:bidi="en-US"/>
          </w:rPr>
          <w:delText>ain custody of the seal of the C</w:delText>
        </w:r>
        <w:r w:rsidRPr="00D13515" w:rsidDel="00886222">
          <w:rPr>
            <w:rFonts w:ascii="Arial" w:hAnsi="Arial" w:cs="Arial"/>
            <w:color w:val="000000"/>
            <w:sz w:val="22"/>
            <w:szCs w:val="22"/>
            <w:lang w:bidi="en-US"/>
          </w:rPr>
          <w:delText xml:space="preserve">ouncil (if </w:delText>
        </w:r>
        <w:r w:rsidR="00225151" w:rsidRPr="00D13515" w:rsidDel="00886222">
          <w:rPr>
            <w:rFonts w:ascii="Arial" w:hAnsi="Arial" w:cs="Arial"/>
            <w:color w:val="000000"/>
            <w:sz w:val="22"/>
            <w:szCs w:val="22"/>
            <w:lang w:bidi="en-US"/>
          </w:rPr>
          <w:delText>there is one</w:delText>
        </w:r>
        <w:r w:rsidRPr="00D13515" w:rsidDel="00886222">
          <w:rPr>
            <w:rFonts w:ascii="Arial" w:hAnsi="Arial" w:cs="Arial"/>
            <w:color w:val="000000"/>
            <w:sz w:val="22"/>
            <w:szCs w:val="22"/>
            <w:lang w:bidi="en-US"/>
          </w:rPr>
          <w:delText>) which shall not be used with</w:delText>
        </w:r>
        <w:r w:rsidR="006434DA" w:rsidDel="00886222">
          <w:rPr>
            <w:rFonts w:ascii="Arial" w:hAnsi="Arial" w:cs="Arial"/>
            <w:color w:val="000000"/>
            <w:sz w:val="22"/>
            <w:szCs w:val="22"/>
            <w:lang w:bidi="en-US"/>
          </w:rPr>
          <w:delText>out a resolution to that effect</w:delText>
        </w:r>
        <w:r w:rsidR="00B87F9D" w:rsidDel="00886222">
          <w:rPr>
            <w:rFonts w:ascii="Arial" w:hAnsi="Arial" w:cs="Arial"/>
            <w:color w:val="000000"/>
            <w:sz w:val="22"/>
            <w:szCs w:val="22"/>
            <w:lang w:bidi="en-US"/>
          </w:rPr>
          <w:delText>.</w:delText>
        </w:r>
      </w:del>
      <w:ins w:id="195" w:author="Clerk EKPC" w:date="2025-07-11T22:05:00Z" w16du:dateUtc="2025-07-11T21:05:00Z">
        <w:r w:rsidR="00886222">
          <w:rPr>
            <w:rFonts w:ascii="Arial" w:hAnsi="Arial" w:cs="Arial"/>
            <w:color w:val="000000"/>
            <w:sz w:val="22"/>
            <w:szCs w:val="22"/>
            <w:lang w:bidi="en-US"/>
          </w:rPr>
          <w:t>Not used</w:t>
        </w:r>
      </w:ins>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9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97" w:name="_Toc359318571"/>
      <w:bookmarkStart w:id="198" w:name="_Toc359334522"/>
      <w:bookmarkStart w:id="199" w:name="_Toc359334801"/>
      <w:bookmarkStart w:id="200" w:name="_Toc359336503"/>
      <w:bookmarkStart w:id="201" w:name="_Toc509572005"/>
      <w:bookmarkEnd w:id="196"/>
      <w:r w:rsidRPr="00D13515">
        <w:rPr>
          <w:rFonts w:ascii="Arial" w:hAnsi="Arial" w:cs="Arial"/>
          <w:b/>
          <w:szCs w:val="22"/>
        </w:rPr>
        <w:t>RESPONSIBLE FINANCIAL OFFICER</w:t>
      </w:r>
      <w:bookmarkEnd w:id="197"/>
      <w:bookmarkEnd w:id="198"/>
      <w:bookmarkEnd w:id="199"/>
      <w:bookmarkEnd w:id="200"/>
      <w:bookmarkEnd w:id="201"/>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477F036B"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ins w:id="202" w:author="Clerk EKPC" w:date="2025-07-11T22:06:00Z" w16du:dateUtc="2025-07-11T21:06:00Z">
        <w:r w:rsidR="00886222">
          <w:rPr>
            <w:rFonts w:ascii="Arial" w:hAnsi="Arial" w:cs="Arial"/>
            <w:color w:val="000000"/>
            <w:sz w:val="22"/>
            <w:szCs w:val="22"/>
            <w:lang w:bidi="en-US"/>
          </w:rPr>
          <w:t xml:space="preserve">lerk is the </w:t>
        </w:r>
      </w:ins>
      <w:del w:id="203" w:author="Clerk EKPC" w:date="2025-07-11T22:06:00Z" w16du:dateUtc="2025-07-11T21:06:00Z">
        <w:r w:rsidR="00883BA0" w:rsidRPr="00D13515" w:rsidDel="00886222">
          <w:rPr>
            <w:rFonts w:ascii="Arial" w:hAnsi="Arial" w:cs="Arial"/>
            <w:color w:val="000000"/>
            <w:sz w:val="22"/>
            <w:szCs w:val="22"/>
            <w:lang w:bidi="en-US"/>
          </w:rPr>
          <w:delText>ouncil shall appoint</w:delText>
        </w:r>
        <w:r w:rsidR="00883BA0" w:rsidRPr="00D13515" w:rsidDel="00886222">
          <w:rPr>
            <w:rFonts w:ascii="Arial" w:hAnsi="Arial" w:cs="Arial"/>
            <w:b/>
            <w:color w:val="000000"/>
            <w:sz w:val="22"/>
            <w:szCs w:val="22"/>
            <w:lang w:bidi="en-US"/>
          </w:rPr>
          <w:delText xml:space="preserve"> </w:delText>
        </w:r>
        <w:r w:rsidR="00883BA0" w:rsidRPr="00D13515" w:rsidDel="00886222">
          <w:rPr>
            <w:rFonts w:ascii="Arial" w:hAnsi="Arial" w:cs="Arial"/>
            <w:color w:val="000000"/>
            <w:sz w:val="22"/>
            <w:szCs w:val="22"/>
            <w:lang w:bidi="en-US"/>
          </w:rPr>
          <w:delText>appropriate staff member(s)</w:delText>
        </w:r>
        <w:r w:rsidR="00883BA0" w:rsidRPr="00D13515" w:rsidDel="00886222">
          <w:rPr>
            <w:rFonts w:ascii="Arial" w:hAnsi="Arial" w:cs="Arial"/>
            <w:sz w:val="22"/>
            <w:szCs w:val="22"/>
          </w:rPr>
          <w:delText xml:space="preserve"> </w:delText>
        </w:r>
        <w:r w:rsidR="00883BA0" w:rsidRPr="00D13515" w:rsidDel="00886222">
          <w:rPr>
            <w:rFonts w:ascii="Arial" w:hAnsi="Arial" w:cs="Arial"/>
            <w:color w:val="000000"/>
            <w:sz w:val="22"/>
            <w:szCs w:val="22"/>
            <w:lang w:bidi="en-US"/>
          </w:rPr>
          <w:delText xml:space="preserve">to undertake the work of the </w:delText>
        </w:r>
      </w:del>
      <w:r w:rsidR="00883BA0" w:rsidRPr="00D13515">
        <w:rPr>
          <w:rFonts w:ascii="Arial" w:hAnsi="Arial" w:cs="Arial"/>
          <w:color w:val="000000"/>
          <w:sz w:val="22"/>
          <w:szCs w:val="22"/>
          <w:lang w:bidi="en-US"/>
        </w:rPr>
        <w:t xml:space="preserve">Responsible Financial Officer </w:t>
      </w:r>
      <w:del w:id="204" w:author="Clerk EKPC" w:date="2025-07-11T22:06:00Z" w16du:dateUtc="2025-07-11T21:06:00Z">
        <w:r w:rsidR="00883BA0" w:rsidRPr="00D13515" w:rsidDel="00886222">
          <w:rPr>
            <w:rFonts w:ascii="Arial" w:hAnsi="Arial" w:cs="Arial"/>
            <w:color w:val="000000"/>
            <w:sz w:val="22"/>
            <w:szCs w:val="22"/>
            <w:lang w:bidi="en-US"/>
          </w:rPr>
          <w:delText>when the Responsible Financial Officer is absent</w:delText>
        </w:r>
      </w:del>
      <w:r w:rsidR="00883BA0" w:rsidRPr="00D13515">
        <w:rPr>
          <w:rFonts w:ascii="Arial" w:hAnsi="Arial" w:cs="Arial"/>
          <w:color w:val="000000"/>
          <w:sz w:val="22"/>
          <w:szCs w:val="22"/>
          <w:lang w:bidi="en-US"/>
        </w:rPr>
        <w: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205" w:name="_Toc357072147"/>
      <w:bookmarkStart w:id="206" w:name="_Toc359318572"/>
      <w:bookmarkStart w:id="207" w:name="_Toc359334523"/>
      <w:bookmarkStart w:id="208" w:name="_Toc359334802"/>
      <w:bookmarkStart w:id="209" w:name="_Toc359336504"/>
      <w:bookmarkStart w:id="210" w:name="_Toc509572006"/>
      <w:r w:rsidRPr="00D13515">
        <w:rPr>
          <w:rFonts w:ascii="Arial" w:hAnsi="Arial" w:cs="Arial"/>
          <w:b/>
          <w:szCs w:val="22"/>
        </w:rPr>
        <w:t>ACCOUNTS AND ACCOUNTING STATEMENT</w:t>
      </w:r>
      <w:bookmarkEnd w:id="205"/>
      <w:r w:rsidRPr="00D13515">
        <w:rPr>
          <w:rFonts w:ascii="Arial" w:hAnsi="Arial" w:cs="Arial"/>
          <w:b/>
          <w:szCs w:val="22"/>
        </w:rPr>
        <w:t>S</w:t>
      </w:r>
      <w:bookmarkEnd w:id="206"/>
      <w:bookmarkEnd w:id="207"/>
      <w:bookmarkEnd w:id="208"/>
      <w:bookmarkEnd w:id="209"/>
      <w:bookmarkEnd w:id="210"/>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211" w:name="_Toc357072148"/>
      <w:bookmarkStart w:id="212" w:name="_Toc359318573"/>
      <w:bookmarkStart w:id="213" w:name="_Toc359334524"/>
      <w:bookmarkStart w:id="214" w:name="_Toc359334803"/>
      <w:bookmarkStart w:id="215" w:name="_Toc359336505"/>
      <w:bookmarkStart w:id="216" w:name="_Toc509572007"/>
      <w:r w:rsidRPr="00D13515">
        <w:rPr>
          <w:rFonts w:ascii="Arial" w:hAnsi="Arial" w:cs="Arial"/>
          <w:b/>
          <w:szCs w:val="22"/>
        </w:rPr>
        <w:t>FINANCIAL CONTROLS AND PROCUREMENT</w:t>
      </w:r>
      <w:bookmarkEnd w:id="211"/>
      <w:bookmarkEnd w:id="212"/>
      <w:bookmarkEnd w:id="213"/>
      <w:bookmarkEnd w:id="214"/>
      <w:bookmarkEnd w:id="215"/>
      <w:bookmarkEnd w:id="216"/>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w:t>
      </w:r>
      <w:r w:rsidRPr="00D13515">
        <w:rPr>
          <w:rFonts w:ascii="Arial" w:hAnsi="Arial" w:cs="Arial"/>
          <w:color w:val="000000"/>
          <w:sz w:val="22"/>
          <w:szCs w:val="22"/>
          <w:lang w:bidi="en-US"/>
        </w:rPr>
        <w:lastRenderedPageBreak/>
        <w:t>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3518C294"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del w:id="217" w:author="Clerk EKPC" w:date="2025-07-11T22:18:00Z" w16du:dateUtc="2025-07-11T21:18:00Z">
        <w:r w:rsidR="0033338E" w:rsidDel="002A1A72">
          <w:rPr>
            <w:rFonts w:ascii="Arial" w:hAnsi="Arial" w:cs="Arial"/>
            <w:color w:val="000000"/>
            <w:sz w:val="22"/>
            <w:szCs w:val="22"/>
            <w:lang w:bidi="en-US"/>
          </w:rPr>
          <w:delText>[6</w:delText>
        </w:r>
      </w:del>
      <w:ins w:id="218" w:author="Clerk EKPC" w:date="2025-07-11T22:18:00Z" w16du:dateUtc="2025-07-11T21:18:00Z">
        <w:r w:rsidR="002A1A72">
          <w:rPr>
            <w:rFonts w:ascii="Arial" w:hAnsi="Arial" w:cs="Arial"/>
            <w:color w:val="000000"/>
            <w:sz w:val="22"/>
            <w:szCs w:val="22"/>
            <w:lang w:bidi="en-US"/>
          </w:rPr>
          <w:t>3</w:t>
        </w:r>
      </w:ins>
      <w:r w:rsidR="0033338E">
        <w:rPr>
          <w:rFonts w:ascii="Arial" w:hAnsi="Arial" w:cs="Arial"/>
          <w:color w:val="000000"/>
          <w:sz w:val="22"/>
          <w:szCs w:val="22"/>
          <w:lang w:bidi="en-US"/>
        </w:rPr>
        <w:t>0,000</w:t>
      </w:r>
      <w:del w:id="219" w:author="Clerk EKPC" w:date="2025-07-11T22:18:00Z" w16du:dateUtc="2025-07-11T21:18:00Z">
        <w:r w:rsidR="0033338E" w:rsidDel="002A1A72">
          <w:rPr>
            <w:rFonts w:ascii="Arial" w:hAnsi="Arial" w:cs="Arial"/>
            <w:color w:val="000000"/>
            <w:sz w:val="22"/>
            <w:szCs w:val="22"/>
            <w:lang w:bidi="en-US"/>
          </w:rPr>
          <w:delText>]</w:delText>
        </w:r>
      </w:del>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65"/>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220" w:name="_Toc357072149"/>
      <w:bookmarkStart w:id="221" w:name="_Toc359318574"/>
      <w:bookmarkStart w:id="222" w:name="_Toc359334525"/>
      <w:bookmarkStart w:id="223" w:name="_Toc359334804"/>
      <w:bookmarkStart w:id="224" w:name="_Toc359336506"/>
      <w:bookmarkStart w:id="225" w:name="_Toc509572008"/>
      <w:r w:rsidRPr="00D13515">
        <w:rPr>
          <w:rFonts w:ascii="Arial" w:hAnsi="Arial" w:cs="Arial"/>
          <w:b/>
          <w:szCs w:val="22"/>
        </w:rPr>
        <w:t>HANDLING STAFF MATTERS</w:t>
      </w:r>
      <w:bookmarkEnd w:id="220"/>
      <w:bookmarkEnd w:id="221"/>
      <w:bookmarkEnd w:id="222"/>
      <w:bookmarkEnd w:id="223"/>
      <w:bookmarkEnd w:id="224"/>
      <w:bookmarkEnd w:id="225"/>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4119C6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ins w:id="226" w:author="Clerk EKPC" w:date="2025-07-11T22:19:00Z" w16du:dateUtc="2025-07-11T21:19:00Z">
        <w:r w:rsidR="002A1A72">
          <w:rPr>
            <w:rFonts w:ascii="Arial" w:hAnsi="Arial" w:cs="Arial"/>
            <w:color w:val="000000"/>
            <w:sz w:val="22"/>
            <w:szCs w:val="22"/>
            <w:lang w:bidi="en-US"/>
          </w:rPr>
          <w:t xml:space="preserve">the </w:t>
        </w:r>
      </w:ins>
      <w:del w:id="227" w:author="Clerk EKPC" w:date="2025-07-11T22:19:00Z" w16du:dateUtc="2025-07-11T21:19:00Z">
        <w:r w:rsidR="00F45D8E" w:rsidDel="002A1A72">
          <w:rPr>
            <w:rFonts w:ascii="Arial" w:hAnsi="Arial" w:cs="Arial"/>
            <w:color w:val="000000"/>
            <w:sz w:val="22"/>
            <w:szCs w:val="22"/>
            <w:lang w:bidi="en-US"/>
          </w:rPr>
          <w:delText>[</w:delText>
        </w:r>
      </w:del>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del w:id="228" w:author="Clerk EKPC" w:date="2025-07-11T22:19:00Z" w16du:dateUtc="2025-07-11T21:19:00Z">
        <w:r w:rsidR="00F45D8E" w:rsidDel="002A1A72">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 </w:t>
      </w:r>
      <w:ins w:id="229" w:author="Clerk EKPC" w:date="2025-07-11T22:19:00Z" w16du:dateUtc="2025-07-11T21:19:00Z">
        <w:r w:rsidR="002A1A72">
          <w:rPr>
            <w:rFonts w:ascii="Arial" w:hAnsi="Arial" w:cs="Arial"/>
            <w:color w:val="000000"/>
            <w:sz w:val="22"/>
            <w:szCs w:val="22"/>
            <w:lang w:bidi="en-US"/>
          </w:rPr>
          <w:t xml:space="preserve">or </w:t>
        </w:r>
      </w:ins>
      <w:del w:id="230" w:author="Clerk EKPC" w:date="2025-07-11T22:19:00Z" w16du:dateUtc="2025-07-11T21:19:00Z">
        <w:r w:rsidRPr="00D13515" w:rsidDel="002A1A72">
          <w:rPr>
            <w:rFonts w:ascii="Arial" w:hAnsi="Arial" w:cs="Arial"/>
            <w:color w:val="000000"/>
            <w:sz w:val="22"/>
            <w:szCs w:val="22"/>
            <w:lang w:bidi="en-US"/>
          </w:rPr>
          <w:delText>OR</w:delText>
        </w:r>
      </w:del>
      <w:del w:id="231" w:author="Clerk EKPC" w:date="2025-07-11T22:20:00Z" w16du:dateUtc="2025-07-11T21:20:00Z">
        <w:r w:rsidRPr="00D13515" w:rsidDel="002A1A72">
          <w:rPr>
            <w:rFonts w:ascii="Arial" w:hAnsi="Arial" w:cs="Arial"/>
            <w:color w:val="000000"/>
            <w:sz w:val="22"/>
            <w:szCs w:val="22"/>
            <w:lang w:bidi="en-US"/>
          </w:rPr>
          <w:delText xml:space="preserve"> [</w:delText>
        </w:r>
      </w:del>
      <w:r w:rsidRPr="00D13515">
        <w:rPr>
          <w:rFonts w:ascii="Arial" w:hAnsi="Arial" w:cs="Arial"/>
          <w:color w:val="000000"/>
          <w:sz w:val="22"/>
          <w:szCs w:val="22"/>
          <w:lang w:bidi="en-US"/>
        </w:rPr>
        <w:t xml:space="preserve">the </w:t>
      </w:r>
      <w:del w:id="232" w:author="Clerk EKPC" w:date="2025-07-11T22:20:00Z" w16du:dateUtc="2025-07-11T21:20:00Z">
        <w:r w:rsidRPr="00D13515" w:rsidDel="002A1A72">
          <w:rPr>
            <w:rFonts w:ascii="Arial" w:hAnsi="Arial" w:cs="Arial"/>
            <w:color w:val="000000"/>
            <w:sz w:val="22"/>
            <w:szCs w:val="22"/>
            <w:lang w:bidi="en-US"/>
          </w:rPr>
          <w:delText>(</w:delText>
        </w:r>
      </w:del>
      <w:ins w:id="233" w:author="Clerk EKPC" w:date="2025-07-11T22:20:00Z" w16du:dateUtc="2025-07-11T21:20:00Z">
        <w:r w:rsidR="002A1A72">
          <w:rPr>
            <w:rFonts w:ascii="Arial" w:hAnsi="Arial" w:cs="Arial"/>
            <w:color w:val="000000"/>
            <w:sz w:val="22"/>
            <w:szCs w:val="22"/>
            <w:lang w:bidi="en-US"/>
          </w:rPr>
          <w:t>staffing</w:t>
        </w:r>
      </w:ins>
      <w:del w:id="234" w:author="Clerk EKPC" w:date="2025-07-11T22:20:00Z" w16du:dateUtc="2025-07-11T21:20:00Z">
        <w:r w:rsidRPr="00D13515" w:rsidDel="002A1A72">
          <w:rPr>
            <w:rFonts w:ascii="Arial" w:hAnsi="Arial" w:cs="Arial"/>
            <w:color w:val="000000"/>
            <w:sz w:val="22"/>
            <w:szCs w:val="22"/>
            <w:lang w:bidi="en-US"/>
          </w:rPr>
          <w:delText xml:space="preserve">   )</w:delText>
        </w:r>
      </w:del>
      <w:r w:rsidRPr="00D13515">
        <w:rPr>
          <w:rFonts w:ascii="Arial" w:hAnsi="Arial" w:cs="Arial"/>
          <w:color w:val="000000"/>
          <w:sz w:val="22"/>
          <w:szCs w:val="22"/>
          <w:lang w:bidi="en-US"/>
        </w:rPr>
        <w:t xml:space="preserve"> committee</w:t>
      </w:r>
      <w:del w:id="235" w:author="Clerk EKPC" w:date="2025-07-11T22:20:00Z" w16du:dateUtc="2025-07-11T21:20:00Z">
        <w:r w:rsidRPr="00D13515" w:rsidDel="002A1A72">
          <w:rPr>
            <w:rFonts w:ascii="Arial" w:hAnsi="Arial" w:cs="Arial"/>
            <w:color w:val="000000"/>
            <w:sz w:val="22"/>
            <w:szCs w:val="22"/>
            <w:lang w:bidi="en-US"/>
          </w:rPr>
          <w:delText>] OR [the (   ) sub-committee]</w:delText>
        </w:r>
      </w:del>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293DEDAB" w14:textId="501AA3A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del w:id="236" w:author="Clerk EKPC" w:date="2025-07-11T22:21:00Z" w16du:dateUtc="2025-07-11T21:21:00Z">
        <w:r w:rsidRPr="00D13515" w:rsidDel="002A1A72">
          <w:rPr>
            <w:rFonts w:ascii="Arial" w:hAnsi="Arial" w:cs="Arial"/>
            <w:color w:val="000000"/>
            <w:sz w:val="22"/>
            <w:szCs w:val="22"/>
            <w:lang w:bidi="en-US"/>
          </w:rPr>
          <w:delText>Subject to the C</w:delText>
        </w:r>
        <w:r w:rsidR="00883BA0" w:rsidRPr="00D13515" w:rsidDel="002A1A72">
          <w:rPr>
            <w:rFonts w:ascii="Arial" w:hAnsi="Arial" w:cs="Arial"/>
            <w:color w:val="000000"/>
            <w:sz w:val="22"/>
            <w:szCs w:val="22"/>
            <w:lang w:bidi="en-US"/>
          </w:rPr>
          <w:delText>ouncil’s policy reg</w:delText>
        </w:r>
        <w:r w:rsidRPr="00D13515" w:rsidDel="002A1A72">
          <w:rPr>
            <w:rFonts w:ascii="Arial" w:hAnsi="Arial" w:cs="Arial"/>
            <w:color w:val="000000"/>
            <w:sz w:val="22"/>
            <w:szCs w:val="22"/>
            <w:lang w:bidi="en-US"/>
          </w:rPr>
          <w:delText>arding absences from work, the C</w:delText>
        </w:r>
        <w:r w:rsidR="00883BA0" w:rsidRPr="00D13515" w:rsidDel="002A1A72">
          <w:rPr>
            <w:rFonts w:ascii="Arial" w:hAnsi="Arial" w:cs="Arial"/>
            <w:color w:val="000000"/>
            <w:sz w:val="22"/>
            <w:szCs w:val="22"/>
            <w:lang w:bidi="en-US"/>
          </w:rPr>
          <w:delText>ouncil’s most senior member of staff shall notify the chair of [the (   ) committee] OR [the (   ) sub-committee</w:delText>
        </w:r>
        <w:r w:rsidR="00883BA0" w:rsidRPr="00851C9E" w:rsidDel="002A1A72">
          <w:rPr>
            <w:rFonts w:ascii="Arial" w:hAnsi="Arial" w:cs="Arial"/>
            <w:color w:val="000000" w:themeColor="text1"/>
            <w:sz w:val="22"/>
            <w:szCs w:val="22"/>
            <w:lang w:bidi="en-US"/>
          </w:rPr>
          <w:delText>] or, if</w:delText>
        </w:r>
        <w:r w:rsidR="00F266AA" w:rsidRPr="00851C9E" w:rsidDel="002A1A72">
          <w:rPr>
            <w:rFonts w:ascii="Arial" w:hAnsi="Arial" w:cs="Arial"/>
            <w:color w:val="000000" w:themeColor="text1"/>
            <w:sz w:val="22"/>
            <w:szCs w:val="22"/>
            <w:lang w:bidi="en-US"/>
          </w:rPr>
          <w:delText xml:space="preserve"> they</w:delText>
        </w:r>
        <w:r w:rsidR="006415A5" w:rsidRPr="00851C9E" w:rsidDel="002A1A72">
          <w:rPr>
            <w:rFonts w:ascii="Arial" w:hAnsi="Arial" w:cs="Arial"/>
            <w:color w:val="000000" w:themeColor="text1"/>
            <w:sz w:val="22"/>
            <w:szCs w:val="22"/>
            <w:lang w:bidi="en-US"/>
          </w:rPr>
          <w:delText xml:space="preserve"> are</w:delText>
        </w:r>
        <w:r w:rsidR="00883BA0" w:rsidRPr="00851C9E" w:rsidDel="002A1A72">
          <w:rPr>
            <w:rFonts w:ascii="Arial" w:hAnsi="Arial" w:cs="Arial"/>
            <w:color w:val="000000" w:themeColor="text1"/>
            <w:sz w:val="22"/>
            <w:szCs w:val="22"/>
            <w:lang w:bidi="en-US"/>
          </w:rPr>
          <w:delText xml:space="preserve"> not available, the vice-chair</w:delText>
        </w:r>
        <w:r w:rsidR="0062394F" w:rsidRPr="00851C9E" w:rsidDel="002A1A72">
          <w:rPr>
            <w:rFonts w:ascii="Arial" w:hAnsi="Arial" w:cs="Arial"/>
            <w:color w:val="000000" w:themeColor="text1"/>
            <w:sz w:val="22"/>
            <w:szCs w:val="22"/>
            <w:lang w:bidi="en-US"/>
          </w:rPr>
          <w:delText xml:space="preserve"> </w:delText>
        </w:r>
        <w:r w:rsidR="00DC7D3C" w:rsidRPr="00851C9E" w:rsidDel="002A1A72">
          <w:rPr>
            <w:rFonts w:ascii="Arial" w:hAnsi="Arial" w:cs="Arial"/>
            <w:color w:val="000000" w:themeColor="text1"/>
            <w:sz w:val="22"/>
            <w:szCs w:val="22"/>
            <w:lang w:bidi="en-US"/>
          </w:rPr>
          <w:delText>(if there is one)</w:delText>
        </w:r>
        <w:r w:rsidR="00883BA0" w:rsidRPr="00851C9E" w:rsidDel="002A1A72">
          <w:rPr>
            <w:rFonts w:ascii="Arial" w:hAnsi="Arial" w:cs="Arial"/>
            <w:color w:val="000000" w:themeColor="text1"/>
            <w:sz w:val="22"/>
            <w:szCs w:val="22"/>
            <w:lang w:bidi="en-US"/>
          </w:rPr>
          <w:delText xml:space="preserve"> of [the (   ) committee] OR [the (   ) sub-committee</w:delText>
        </w:r>
        <w:r w:rsidR="00883BA0" w:rsidRPr="00D13515" w:rsidDel="002A1A72">
          <w:rPr>
            <w:rFonts w:ascii="Arial" w:hAnsi="Arial" w:cs="Arial"/>
            <w:color w:val="000000"/>
            <w:sz w:val="22"/>
            <w:szCs w:val="22"/>
            <w:lang w:bidi="en-US"/>
          </w:rPr>
          <w:delText>] of absence occasioned by illness or other reason and that person shall report such absence to [the (   ) committee] OR [the (   ) sub-committee] at its next meeting.</w:delText>
        </w:r>
      </w:del>
      <w:ins w:id="237" w:author="Clerk EKPC" w:date="2025-07-11T22:21:00Z" w16du:dateUtc="2025-07-11T21:21:00Z">
        <w:r w:rsidR="002A1A72">
          <w:rPr>
            <w:rFonts w:ascii="Arial" w:hAnsi="Arial" w:cs="Arial"/>
            <w:color w:val="000000"/>
            <w:sz w:val="22"/>
            <w:szCs w:val="22"/>
            <w:lang w:bidi="en-US"/>
          </w:rPr>
          <w:t>Not Used</w:t>
        </w:r>
      </w:ins>
    </w:p>
    <w:p w14:paraId="47D391FC" w14:textId="7E9BA8B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del w:id="238" w:author="Clerk EKPC" w:date="2025-07-11T22:22:00Z" w16du:dateUtc="2025-07-11T21:22:00Z">
        <w:r w:rsidRPr="00D13515" w:rsidDel="002A1A72">
          <w:rPr>
            <w:rFonts w:ascii="Arial" w:hAnsi="Arial" w:cs="Arial"/>
            <w:color w:val="000000"/>
            <w:sz w:val="22"/>
            <w:szCs w:val="22"/>
            <w:lang w:bidi="en-US"/>
          </w:rPr>
          <w:delText>[</w:delText>
        </w:r>
      </w:del>
      <w:r w:rsidRPr="00D13515">
        <w:rPr>
          <w:rFonts w:ascii="Arial" w:hAnsi="Arial" w:cs="Arial"/>
          <w:color w:val="000000"/>
          <w:sz w:val="22"/>
          <w:szCs w:val="22"/>
          <w:lang w:bidi="en-US"/>
        </w:rPr>
        <w:t xml:space="preserve">the </w:t>
      </w:r>
      <w:ins w:id="239" w:author="Clerk EKPC" w:date="2025-07-11T22:22:00Z" w16du:dateUtc="2025-07-11T21:22:00Z">
        <w:r w:rsidR="002A1A72">
          <w:rPr>
            <w:rFonts w:ascii="Arial" w:hAnsi="Arial" w:cs="Arial"/>
            <w:color w:val="000000"/>
            <w:sz w:val="22"/>
            <w:szCs w:val="22"/>
            <w:lang w:bidi="en-US"/>
          </w:rPr>
          <w:t xml:space="preserve">staffing </w:t>
        </w:r>
      </w:ins>
      <w:del w:id="240" w:author="Clerk EKPC" w:date="2025-07-11T22:22:00Z" w16du:dateUtc="2025-07-11T21:22:00Z">
        <w:r w:rsidRPr="00D13515" w:rsidDel="002A1A72">
          <w:rPr>
            <w:rFonts w:ascii="Arial" w:hAnsi="Arial" w:cs="Arial"/>
            <w:color w:val="000000"/>
            <w:sz w:val="22"/>
            <w:szCs w:val="22"/>
            <w:lang w:bidi="en-US"/>
          </w:rPr>
          <w:delText>(   )</w:delText>
        </w:r>
      </w:del>
      <w:r w:rsidRPr="00D13515">
        <w:rPr>
          <w:rFonts w:ascii="Arial" w:hAnsi="Arial" w:cs="Arial"/>
          <w:color w:val="000000"/>
          <w:sz w:val="22"/>
          <w:szCs w:val="22"/>
          <w:lang w:bidi="en-US"/>
        </w:rPr>
        <w:t xml:space="preserve"> committee</w:t>
      </w:r>
      <w:del w:id="241" w:author="Clerk EKPC" w:date="2025-07-11T22:22:00Z" w16du:dateUtc="2025-07-11T21:22:00Z">
        <w:r w:rsidRPr="00D13515" w:rsidDel="002A1A72">
          <w:rPr>
            <w:rFonts w:ascii="Arial" w:hAnsi="Arial" w:cs="Arial"/>
            <w:color w:val="000000"/>
            <w:sz w:val="22"/>
            <w:szCs w:val="22"/>
            <w:lang w:bidi="en-US"/>
          </w:rPr>
          <w:delText>] OR [the (   ) sub-committee]</w:delText>
        </w:r>
      </w:del>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ins w:id="242" w:author="Clerk EKPC" w:date="2025-07-11T22:22:00Z" w16du:dateUtc="2025-07-11T21:22:00Z">
        <w:r w:rsidR="002A1A72">
          <w:rPr>
            <w:rFonts w:ascii="Arial" w:hAnsi="Arial" w:cs="Arial"/>
            <w:color w:val="000000"/>
            <w:sz w:val="22"/>
            <w:szCs w:val="22"/>
            <w:lang w:bidi="en-US"/>
          </w:rPr>
          <w:t>the Clerk</w:t>
        </w:r>
      </w:ins>
      <w:del w:id="243" w:author="Clerk EKPC" w:date="2025-07-11T22:22:00Z" w16du:dateUtc="2025-07-11T21:22:00Z">
        <w:r w:rsidRPr="00D13515" w:rsidDel="002A1A72">
          <w:rPr>
            <w:rFonts w:ascii="Arial" w:hAnsi="Arial" w:cs="Arial"/>
            <w:color w:val="000000"/>
            <w:sz w:val="22"/>
            <w:szCs w:val="22"/>
            <w:lang w:bidi="en-US"/>
          </w:rPr>
          <w:delText xml:space="preserve">[the </w:delText>
        </w:r>
        <w:r w:rsidR="009838BC" w:rsidRPr="00D13515" w:rsidDel="002A1A72">
          <w:rPr>
            <w:rFonts w:ascii="Arial" w:hAnsi="Arial" w:cs="Arial"/>
            <w:color w:val="000000"/>
            <w:sz w:val="22"/>
            <w:szCs w:val="22"/>
            <w:lang w:bidi="en-US"/>
          </w:rPr>
          <w:delText>member of staff</w:delText>
        </w:r>
        <w:r w:rsidRPr="00D13515" w:rsidDel="002A1A72">
          <w:rPr>
            <w:rFonts w:ascii="Arial" w:hAnsi="Arial" w:cs="Arial"/>
            <w:color w:val="000000"/>
            <w:sz w:val="22"/>
            <w:szCs w:val="22"/>
            <w:lang w:bidi="en-US"/>
          </w:rPr>
          <w:delText>’s job title]</w:delText>
        </w:r>
      </w:del>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ins w:id="244" w:author="Clerk EKPC" w:date="2025-07-11T22:22:00Z" w16du:dateUtc="2025-07-11T21:22:00Z">
        <w:r w:rsidR="002A1A72">
          <w:rPr>
            <w:rFonts w:ascii="Arial" w:hAnsi="Arial" w:cs="Arial"/>
            <w:color w:val="000000"/>
            <w:sz w:val="22"/>
            <w:szCs w:val="22"/>
            <w:lang w:bidi="en-US"/>
          </w:rPr>
          <w:t xml:space="preserve"> </w:t>
        </w:r>
      </w:ins>
      <w:del w:id="245" w:author="Clerk EKPC" w:date="2025-07-11T22:23:00Z" w16du:dateUtc="2025-07-11T21:23:00Z">
        <w:r w:rsidRPr="00D13515" w:rsidDel="002A1A72">
          <w:rPr>
            <w:rFonts w:ascii="Arial" w:hAnsi="Arial" w:cs="Arial"/>
            <w:color w:val="000000"/>
            <w:sz w:val="22"/>
            <w:szCs w:val="22"/>
            <w:lang w:bidi="en-US"/>
          </w:rPr>
          <w:delText xml:space="preserve"> </w:delText>
        </w:r>
      </w:del>
      <w:r w:rsidRPr="00D13515">
        <w:rPr>
          <w:rFonts w:ascii="Arial" w:hAnsi="Arial" w:cs="Arial"/>
          <w:color w:val="000000"/>
          <w:sz w:val="22"/>
          <w:szCs w:val="22"/>
          <w:lang w:bidi="en-US"/>
        </w:rPr>
        <w:t>[the</w:t>
      </w:r>
      <w:ins w:id="246" w:author="Clerk EKPC" w:date="2025-07-11T22:23:00Z" w16du:dateUtc="2025-07-11T21:23:00Z">
        <w:r w:rsidR="002A1A72">
          <w:rPr>
            <w:rFonts w:ascii="Arial" w:hAnsi="Arial" w:cs="Arial"/>
            <w:color w:val="000000"/>
            <w:sz w:val="22"/>
            <w:szCs w:val="22"/>
            <w:lang w:bidi="en-US"/>
          </w:rPr>
          <w:t xml:space="preserve"> staffing</w:t>
        </w:r>
      </w:ins>
      <w:del w:id="247" w:author="Clerk EKPC" w:date="2025-07-11T22:23:00Z" w16du:dateUtc="2025-07-11T21:23:00Z">
        <w:r w:rsidRPr="00D13515" w:rsidDel="002A1A72">
          <w:rPr>
            <w:rFonts w:ascii="Arial" w:hAnsi="Arial" w:cs="Arial"/>
            <w:color w:val="000000"/>
            <w:sz w:val="22"/>
            <w:szCs w:val="22"/>
            <w:lang w:bidi="en-US"/>
          </w:rPr>
          <w:delText xml:space="preserve"> (   )</w:delText>
        </w:r>
      </w:del>
      <w:r w:rsidRPr="00D13515">
        <w:rPr>
          <w:rFonts w:ascii="Arial" w:hAnsi="Arial" w:cs="Arial"/>
          <w:color w:val="000000"/>
          <w:sz w:val="22"/>
          <w:szCs w:val="22"/>
          <w:lang w:bidi="en-US"/>
        </w:rPr>
        <w:t xml:space="preserve"> committee</w:t>
      </w:r>
      <w:del w:id="248" w:author="Clerk EKPC" w:date="2025-07-11T22:23:00Z" w16du:dateUtc="2025-07-11T21:23:00Z">
        <w:r w:rsidRPr="00D13515" w:rsidDel="002A1A72">
          <w:rPr>
            <w:rFonts w:ascii="Arial" w:hAnsi="Arial" w:cs="Arial"/>
            <w:color w:val="000000"/>
            <w:sz w:val="22"/>
            <w:szCs w:val="22"/>
            <w:lang w:bidi="en-US"/>
          </w:rPr>
          <w:delText>] OR [the (   ) sub-committee].</w:delText>
        </w:r>
      </w:del>
      <w:r w:rsidRPr="00D13515">
        <w:rPr>
          <w:rFonts w:ascii="Arial" w:hAnsi="Arial" w:cs="Arial"/>
          <w:color w:val="000000"/>
          <w:sz w:val="22"/>
          <w:szCs w:val="22"/>
          <w:lang w:bidi="en-US"/>
        </w:rPr>
        <w:t xml:space="preserve"> </w:t>
      </w:r>
    </w:p>
    <w:p w14:paraId="1A945AB9" w14:textId="0B7944B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ins w:id="249" w:author="Clerk EKPC" w:date="2025-07-11T22:24:00Z" w16du:dateUtc="2025-07-11T21:24:00Z">
        <w:r w:rsidR="002A1A72">
          <w:rPr>
            <w:rFonts w:ascii="Arial" w:hAnsi="Arial" w:cs="Arial"/>
            <w:color w:val="000000"/>
            <w:sz w:val="22"/>
            <w:szCs w:val="22"/>
            <w:lang w:bidi="en-US"/>
          </w:rPr>
          <w:t>lerk</w:t>
        </w:r>
      </w:ins>
      <w:del w:id="250" w:author="Clerk EKPC" w:date="2025-07-11T22:24:00Z" w16du:dateUtc="2025-07-11T21:24:00Z">
        <w:r w:rsidR="00883BA0" w:rsidRPr="00D13515" w:rsidDel="002A1A72">
          <w:rPr>
            <w:rFonts w:ascii="Arial" w:hAnsi="Arial" w:cs="Arial"/>
            <w:color w:val="000000"/>
            <w:sz w:val="22"/>
            <w:szCs w:val="22"/>
            <w:lang w:bidi="en-US"/>
          </w:rPr>
          <w:delText xml:space="preserve">ouncil’s most senior </w:delText>
        </w:r>
        <w:r w:rsidR="009838BC" w:rsidRPr="00D13515" w:rsidDel="002A1A72">
          <w:rPr>
            <w:rFonts w:ascii="Arial" w:hAnsi="Arial" w:cs="Arial"/>
            <w:color w:val="000000"/>
            <w:sz w:val="22"/>
            <w:szCs w:val="22"/>
            <w:lang w:bidi="en-US"/>
          </w:rPr>
          <w:delText>member of staff</w:delText>
        </w:r>
        <w:r w:rsidR="00883BA0" w:rsidRPr="00D13515" w:rsidDel="002A1A72">
          <w:rPr>
            <w:rFonts w:ascii="Arial" w:hAnsi="Arial" w:cs="Arial"/>
            <w:color w:val="000000"/>
            <w:sz w:val="22"/>
            <w:szCs w:val="22"/>
            <w:lang w:bidi="en-US"/>
          </w:rPr>
          <w:delText xml:space="preserve"> (or other </w:delText>
        </w:r>
        <w:r w:rsidR="009838BC" w:rsidRPr="00D13515" w:rsidDel="002A1A72">
          <w:rPr>
            <w:rFonts w:ascii="Arial" w:hAnsi="Arial" w:cs="Arial"/>
            <w:color w:val="000000"/>
            <w:sz w:val="22"/>
            <w:szCs w:val="22"/>
            <w:lang w:bidi="en-US"/>
          </w:rPr>
          <w:delText>members of staff</w:delText>
        </w:r>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 xml:space="preserve"> shall contact the chair of </w:t>
      </w:r>
      <w:del w:id="251" w:author="Clerk EKPC" w:date="2025-07-11T22:24:00Z" w16du:dateUtc="2025-07-11T21:24:00Z">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the</w:t>
      </w:r>
      <w:ins w:id="252" w:author="Clerk EKPC" w:date="2025-07-11T22:24:00Z" w16du:dateUtc="2025-07-11T21:24:00Z">
        <w:r w:rsidR="002A1A72">
          <w:rPr>
            <w:rFonts w:ascii="Arial" w:hAnsi="Arial" w:cs="Arial"/>
            <w:color w:val="000000"/>
            <w:sz w:val="22"/>
            <w:szCs w:val="22"/>
            <w:lang w:bidi="en-US"/>
          </w:rPr>
          <w:t xml:space="preserve"> </w:t>
        </w:r>
        <w:proofErr w:type="spellStart"/>
        <w:r w:rsidR="002A1A72">
          <w:rPr>
            <w:rFonts w:ascii="Arial" w:hAnsi="Arial" w:cs="Arial"/>
            <w:color w:val="000000"/>
            <w:sz w:val="22"/>
            <w:szCs w:val="22"/>
            <w:lang w:bidi="en-US"/>
          </w:rPr>
          <w:t>staffing</w:t>
        </w:r>
      </w:ins>
      <w:del w:id="253" w:author="Clerk EKPC" w:date="2025-07-11T22:24:00Z" w16du:dateUtc="2025-07-11T21:24:00Z">
        <w:r w:rsidR="00883BA0" w:rsidRPr="00D13515" w:rsidDel="002A1A72">
          <w:rPr>
            <w:rFonts w:ascii="Arial" w:hAnsi="Arial" w:cs="Arial"/>
            <w:color w:val="000000"/>
            <w:sz w:val="22"/>
            <w:szCs w:val="22"/>
            <w:lang w:bidi="en-US"/>
          </w:rPr>
          <w:delText xml:space="preserve"> (   ) </w:delText>
        </w:r>
      </w:del>
      <w:r w:rsidR="00883BA0" w:rsidRPr="00D13515">
        <w:rPr>
          <w:rFonts w:ascii="Arial" w:hAnsi="Arial" w:cs="Arial"/>
          <w:color w:val="000000"/>
          <w:sz w:val="22"/>
          <w:szCs w:val="22"/>
          <w:lang w:bidi="en-US"/>
        </w:rPr>
        <w:t>committee</w:t>
      </w:r>
      <w:proofErr w:type="spellEnd"/>
      <w:del w:id="254" w:author="Clerk EKPC" w:date="2025-07-11T22:24:00Z" w16du:dateUtc="2025-07-11T21:24:00Z">
        <w:r w:rsidR="00883BA0" w:rsidRPr="00D13515" w:rsidDel="002A1A72">
          <w:rPr>
            <w:rFonts w:ascii="Arial" w:hAnsi="Arial" w:cs="Arial"/>
            <w:color w:val="000000"/>
            <w:sz w:val="22"/>
            <w:szCs w:val="22"/>
            <w:lang w:bidi="en-US"/>
          </w:rPr>
          <w:delText>] OR [the (   ) sub-committee]</w:delText>
        </w:r>
      </w:del>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del w:id="255" w:author="Clerk EKPC" w:date="2025-07-11T22:24:00Z" w16du:dateUtc="2025-07-11T21:24:00Z">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the</w:t>
      </w:r>
      <w:ins w:id="256" w:author="Clerk EKPC" w:date="2025-07-11T22:24:00Z" w16du:dateUtc="2025-07-11T21:24:00Z">
        <w:r w:rsidR="002A1A72">
          <w:rPr>
            <w:rFonts w:ascii="Arial" w:hAnsi="Arial" w:cs="Arial"/>
            <w:color w:val="000000"/>
            <w:sz w:val="22"/>
            <w:szCs w:val="22"/>
            <w:lang w:bidi="en-US"/>
          </w:rPr>
          <w:t xml:space="preserve"> </w:t>
        </w:r>
        <w:proofErr w:type="spellStart"/>
        <w:r w:rsidR="002A1A72">
          <w:rPr>
            <w:rFonts w:ascii="Arial" w:hAnsi="Arial" w:cs="Arial"/>
            <w:color w:val="000000"/>
            <w:sz w:val="22"/>
            <w:szCs w:val="22"/>
            <w:lang w:bidi="en-US"/>
          </w:rPr>
          <w:t>staffing</w:t>
        </w:r>
      </w:ins>
      <w:del w:id="257" w:author="Clerk EKPC" w:date="2025-07-11T22:24:00Z" w16du:dateUtc="2025-07-11T21:24:00Z">
        <w:r w:rsidR="00883BA0" w:rsidRPr="00D13515" w:rsidDel="002A1A72">
          <w:rPr>
            <w:rFonts w:ascii="Arial" w:hAnsi="Arial" w:cs="Arial"/>
            <w:color w:val="000000"/>
            <w:sz w:val="22"/>
            <w:szCs w:val="22"/>
            <w:lang w:bidi="en-US"/>
          </w:rPr>
          <w:delText xml:space="preserve"> (   ) committee]</w:delText>
        </w:r>
      </w:del>
      <w:del w:id="258" w:author="Clerk EKPC" w:date="2025-07-11T22:25:00Z" w16du:dateUtc="2025-07-11T21:25:00Z">
        <w:r w:rsidR="00883BA0" w:rsidRPr="00D13515" w:rsidDel="002A1A72">
          <w:rPr>
            <w:rFonts w:ascii="Arial" w:hAnsi="Arial" w:cs="Arial"/>
            <w:color w:val="000000"/>
            <w:sz w:val="22"/>
            <w:szCs w:val="22"/>
            <w:lang w:bidi="en-US"/>
          </w:rPr>
          <w:delText xml:space="preserve"> OR [the (   ) sub-committee] </w:delText>
        </w:r>
      </w:del>
      <w:r w:rsidR="00883BA0" w:rsidRPr="00D13515">
        <w:rPr>
          <w:rFonts w:ascii="Arial" w:hAnsi="Arial" w:cs="Arial"/>
          <w:color w:val="000000"/>
          <w:sz w:val="22"/>
          <w:szCs w:val="22"/>
          <w:lang w:bidi="en-US"/>
        </w:rPr>
        <w:t>in</w:t>
      </w:r>
      <w:proofErr w:type="spellEnd"/>
      <w:r w:rsidR="00883BA0" w:rsidRPr="00D13515">
        <w:rPr>
          <w:rFonts w:ascii="Arial" w:hAnsi="Arial" w:cs="Arial"/>
          <w:color w:val="000000"/>
          <w:sz w:val="22"/>
          <w:szCs w:val="22"/>
          <w:lang w:bidi="en-US"/>
        </w:rPr>
        <w:t xml:space="preserve"> respect of an informal or formal grievance matter, and this matter shall be reported back and progressed by resolution of </w:t>
      </w:r>
      <w:del w:id="259" w:author="Clerk EKPC" w:date="2025-07-11T22:25:00Z" w16du:dateUtc="2025-07-11T21:25:00Z">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 xml:space="preserve">the </w:t>
      </w:r>
      <w:proofErr w:type="spellStart"/>
      <w:ins w:id="260" w:author="Clerk EKPC" w:date="2025-07-11T22:25:00Z" w16du:dateUtc="2025-07-11T21:25:00Z">
        <w:r w:rsidR="002A1A72">
          <w:rPr>
            <w:rFonts w:ascii="Arial" w:hAnsi="Arial" w:cs="Arial"/>
            <w:color w:val="000000"/>
            <w:sz w:val="22"/>
            <w:szCs w:val="22"/>
            <w:lang w:bidi="en-US"/>
          </w:rPr>
          <w:t>staffing</w:t>
        </w:r>
      </w:ins>
      <w:del w:id="261" w:author="Clerk EKPC" w:date="2025-07-11T22:25:00Z" w16du:dateUtc="2025-07-11T21:25:00Z">
        <w:r w:rsidR="00883BA0" w:rsidRPr="00D13515" w:rsidDel="002A1A72">
          <w:rPr>
            <w:rFonts w:ascii="Arial" w:hAnsi="Arial" w:cs="Arial"/>
            <w:color w:val="000000"/>
            <w:sz w:val="22"/>
            <w:szCs w:val="22"/>
            <w:lang w:bidi="en-US"/>
          </w:rPr>
          <w:delText xml:space="preserve">(   ) </w:delText>
        </w:r>
      </w:del>
      <w:r w:rsidR="00883BA0" w:rsidRPr="00D13515">
        <w:rPr>
          <w:rFonts w:ascii="Arial" w:hAnsi="Arial" w:cs="Arial"/>
          <w:color w:val="000000"/>
          <w:sz w:val="22"/>
          <w:szCs w:val="22"/>
          <w:lang w:bidi="en-US"/>
        </w:rPr>
        <w:t>committee</w:t>
      </w:r>
      <w:proofErr w:type="spellEnd"/>
      <w:del w:id="262" w:author="Clerk EKPC" w:date="2025-07-11T22:25:00Z" w16du:dateUtc="2025-07-11T21:25:00Z">
        <w:r w:rsidR="00883BA0" w:rsidRPr="00D13515" w:rsidDel="002A1A72">
          <w:rPr>
            <w:rFonts w:ascii="Arial" w:hAnsi="Arial" w:cs="Arial"/>
            <w:color w:val="000000"/>
            <w:sz w:val="22"/>
            <w:szCs w:val="22"/>
            <w:lang w:bidi="en-US"/>
          </w:rPr>
          <w:delText>] OR [the (   ) sub-committee].</w:delText>
        </w:r>
      </w:del>
    </w:p>
    <w:p w14:paraId="48692D72" w14:textId="3684AB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del w:id="263" w:author="Clerk EKPC" w:date="2025-07-11T22:26:00Z" w16du:dateUtc="2025-07-11T21:26:00Z">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 xml:space="preserve">the </w:t>
      </w:r>
      <w:ins w:id="264" w:author="Clerk EKPC" w:date="2025-07-11T22:26:00Z" w16du:dateUtc="2025-07-11T21:26:00Z">
        <w:r w:rsidR="002A1A72">
          <w:rPr>
            <w:rFonts w:ascii="Arial" w:hAnsi="Arial" w:cs="Arial"/>
            <w:color w:val="000000"/>
            <w:sz w:val="22"/>
            <w:szCs w:val="22"/>
            <w:lang w:bidi="en-US"/>
          </w:rPr>
          <w:t>Clerk</w:t>
        </w:r>
      </w:ins>
      <w:del w:id="265" w:author="Clerk EKPC" w:date="2025-07-11T22:26:00Z" w16du:dateUtc="2025-07-11T21:26:00Z">
        <w:r w:rsidR="009838BC" w:rsidRPr="00D13515" w:rsidDel="002A1A72">
          <w:rPr>
            <w:rFonts w:ascii="Arial" w:hAnsi="Arial" w:cs="Arial"/>
            <w:color w:val="000000"/>
            <w:sz w:val="22"/>
            <w:szCs w:val="22"/>
            <w:lang w:bidi="en-US"/>
          </w:rPr>
          <w:delText>member of staff</w:delText>
        </w:r>
        <w:r w:rsidR="00883BA0" w:rsidRPr="00D13515" w:rsidDel="002A1A72">
          <w:rPr>
            <w:rFonts w:ascii="Arial" w:hAnsi="Arial" w:cs="Arial"/>
            <w:color w:val="000000"/>
            <w:sz w:val="22"/>
            <w:szCs w:val="22"/>
            <w:lang w:bidi="en-US"/>
          </w:rPr>
          <w:delText>’s job title]</w:delText>
        </w:r>
      </w:del>
      <w:r w:rsidR="00883BA0" w:rsidRPr="00D13515">
        <w:rPr>
          <w:rFonts w:ascii="Arial" w:hAnsi="Arial" w:cs="Arial"/>
          <w:color w:val="000000"/>
          <w:sz w:val="22"/>
          <w:szCs w:val="22"/>
          <w:lang w:bidi="en-US"/>
        </w:rPr>
        <w:t xml:space="preserve"> relates to the chair or vice-chair of </w:t>
      </w:r>
      <w:del w:id="266" w:author="Clerk EKPC" w:date="2025-07-11T22:26:00Z" w16du:dateUtc="2025-07-11T21:26:00Z">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the</w:t>
      </w:r>
      <w:ins w:id="267" w:author="Clerk EKPC" w:date="2025-07-11T22:26:00Z" w16du:dateUtc="2025-07-11T21:26:00Z">
        <w:r w:rsidR="002A1A72">
          <w:rPr>
            <w:rFonts w:ascii="Arial" w:hAnsi="Arial" w:cs="Arial"/>
            <w:color w:val="000000"/>
            <w:sz w:val="22"/>
            <w:szCs w:val="22"/>
            <w:lang w:bidi="en-US"/>
          </w:rPr>
          <w:t xml:space="preserve"> staffing</w:t>
        </w:r>
      </w:ins>
      <w:del w:id="268" w:author="Clerk EKPC" w:date="2025-07-11T22:26:00Z" w16du:dateUtc="2025-07-11T21:26:00Z">
        <w:r w:rsidR="00883BA0" w:rsidRPr="00D13515" w:rsidDel="002A1A72">
          <w:rPr>
            <w:rFonts w:ascii="Arial" w:hAnsi="Arial" w:cs="Arial"/>
            <w:color w:val="000000"/>
            <w:sz w:val="22"/>
            <w:szCs w:val="22"/>
            <w:lang w:bidi="en-US"/>
          </w:rPr>
          <w:delText xml:space="preserve"> (   )</w:delText>
        </w:r>
      </w:del>
      <w:r w:rsidR="00883BA0" w:rsidRPr="00D13515">
        <w:rPr>
          <w:rFonts w:ascii="Arial" w:hAnsi="Arial" w:cs="Arial"/>
          <w:color w:val="000000"/>
          <w:sz w:val="22"/>
          <w:szCs w:val="22"/>
          <w:lang w:bidi="en-US"/>
        </w:rPr>
        <w:t xml:space="preserve"> committee</w:t>
      </w:r>
      <w:del w:id="269" w:author="Clerk EKPC" w:date="2025-07-11T22:26:00Z" w16du:dateUtc="2025-07-11T21:26:00Z">
        <w:r w:rsidR="00883BA0" w:rsidRPr="00D13515" w:rsidDel="002A1A72">
          <w:rPr>
            <w:rFonts w:ascii="Arial" w:hAnsi="Arial" w:cs="Arial"/>
            <w:color w:val="000000"/>
            <w:sz w:val="22"/>
            <w:szCs w:val="22"/>
            <w:lang w:bidi="en-US"/>
          </w:rPr>
          <w:delText>]</w:delText>
        </w:r>
      </w:del>
      <w:del w:id="270" w:author="Clerk EKPC" w:date="2025-07-11T22:27:00Z" w16du:dateUtc="2025-07-11T21:27:00Z">
        <w:r w:rsidR="00883BA0" w:rsidRPr="00D13515" w:rsidDel="002A1A72">
          <w:rPr>
            <w:rFonts w:ascii="Arial" w:hAnsi="Arial" w:cs="Arial"/>
            <w:color w:val="000000"/>
            <w:sz w:val="22"/>
            <w:szCs w:val="22"/>
            <w:lang w:bidi="en-US"/>
          </w:rPr>
          <w:delText xml:space="preserve"> OR [the (   ) sub-committee]</w:delText>
        </w:r>
      </w:del>
      <w:r w:rsidR="00883BA0" w:rsidRPr="00D13515">
        <w:rPr>
          <w:rFonts w:ascii="Arial" w:hAnsi="Arial" w:cs="Arial"/>
          <w:color w:val="000000"/>
          <w:sz w:val="22"/>
          <w:szCs w:val="22"/>
          <w:lang w:bidi="en-US"/>
        </w:rPr>
        <w:t xml:space="preserve">, this shall be communicated to another member of </w:t>
      </w:r>
      <w:del w:id="271" w:author="Clerk EKPC" w:date="2025-07-11T22:27:00Z" w16du:dateUtc="2025-07-11T21:27:00Z">
        <w:r w:rsidR="00883BA0" w:rsidRPr="00D13515" w:rsidDel="002A1A72">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 xml:space="preserve">the </w:t>
      </w:r>
      <w:ins w:id="272" w:author="Clerk EKPC" w:date="2025-07-11T22:27:00Z" w16du:dateUtc="2025-07-11T21:27:00Z">
        <w:r w:rsidR="002A1A72">
          <w:rPr>
            <w:rFonts w:ascii="Arial" w:hAnsi="Arial" w:cs="Arial"/>
            <w:color w:val="000000"/>
            <w:sz w:val="22"/>
            <w:szCs w:val="22"/>
            <w:lang w:bidi="en-US"/>
          </w:rPr>
          <w:t xml:space="preserve">staffing </w:t>
        </w:r>
      </w:ins>
      <w:del w:id="273" w:author="Clerk EKPC" w:date="2025-07-11T22:27:00Z" w16du:dateUtc="2025-07-11T21:27:00Z">
        <w:r w:rsidR="00883BA0" w:rsidRPr="00D13515" w:rsidDel="002A1A72">
          <w:rPr>
            <w:rFonts w:ascii="Arial" w:hAnsi="Arial" w:cs="Arial"/>
            <w:color w:val="000000"/>
            <w:sz w:val="22"/>
            <w:szCs w:val="22"/>
            <w:lang w:bidi="en-US"/>
          </w:rPr>
          <w:delText>(   )</w:delText>
        </w:r>
      </w:del>
      <w:r w:rsidR="00883BA0" w:rsidRPr="00D13515">
        <w:rPr>
          <w:rFonts w:ascii="Arial" w:hAnsi="Arial" w:cs="Arial"/>
          <w:color w:val="000000"/>
          <w:sz w:val="22"/>
          <w:szCs w:val="22"/>
          <w:lang w:bidi="en-US"/>
        </w:rPr>
        <w:t xml:space="preserve"> committee</w:t>
      </w:r>
      <w:del w:id="274" w:author="Clerk EKPC" w:date="2025-07-11T22:27:00Z" w16du:dateUtc="2025-07-11T21:27:00Z">
        <w:r w:rsidR="00883BA0" w:rsidRPr="00D13515" w:rsidDel="00B140F9">
          <w:rPr>
            <w:rFonts w:ascii="Arial" w:hAnsi="Arial" w:cs="Arial"/>
            <w:color w:val="000000"/>
            <w:sz w:val="22"/>
            <w:szCs w:val="22"/>
            <w:lang w:bidi="en-US"/>
          </w:rPr>
          <w:delText>] OR [the (   ) sub-committee]</w:delText>
        </w:r>
      </w:del>
      <w:r w:rsidR="00883BA0" w:rsidRPr="00D13515">
        <w:rPr>
          <w:rFonts w:ascii="Arial" w:hAnsi="Arial" w:cs="Arial"/>
          <w:color w:val="000000"/>
          <w:sz w:val="22"/>
          <w:szCs w:val="22"/>
          <w:lang w:bidi="en-US"/>
        </w:rPr>
        <w:t xml:space="preserve">, which shall be reported back and progressed by resolution of </w:t>
      </w:r>
      <w:del w:id="275" w:author="Clerk EKPC" w:date="2025-07-11T22:27:00Z" w16du:dateUtc="2025-07-11T21:27:00Z">
        <w:r w:rsidR="00883BA0" w:rsidRPr="00D13515" w:rsidDel="00B140F9">
          <w:rPr>
            <w:rFonts w:ascii="Arial" w:hAnsi="Arial" w:cs="Arial"/>
            <w:color w:val="000000"/>
            <w:sz w:val="22"/>
            <w:szCs w:val="22"/>
            <w:lang w:bidi="en-US"/>
          </w:rPr>
          <w:delText>[</w:delText>
        </w:r>
      </w:del>
      <w:r w:rsidR="00883BA0" w:rsidRPr="00D13515">
        <w:rPr>
          <w:rFonts w:ascii="Arial" w:hAnsi="Arial" w:cs="Arial"/>
          <w:color w:val="000000"/>
          <w:sz w:val="22"/>
          <w:szCs w:val="22"/>
          <w:lang w:bidi="en-US"/>
        </w:rPr>
        <w:t xml:space="preserve">the </w:t>
      </w:r>
      <w:ins w:id="276" w:author="Clerk EKPC" w:date="2025-07-11T22:27:00Z" w16du:dateUtc="2025-07-11T21:27:00Z">
        <w:r w:rsidR="00B140F9">
          <w:rPr>
            <w:rFonts w:ascii="Arial" w:hAnsi="Arial" w:cs="Arial"/>
            <w:color w:val="000000"/>
            <w:sz w:val="22"/>
            <w:szCs w:val="22"/>
            <w:lang w:bidi="en-US"/>
          </w:rPr>
          <w:t>staffing</w:t>
        </w:r>
      </w:ins>
      <w:del w:id="277" w:author="Clerk EKPC" w:date="2025-07-11T22:27:00Z" w16du:dateUtc="2025-07-11T21:27:00Z">
        <w:r w:rsidR="00883BA0" w:rsidRPr="00D13515" w:rsidDel="00B140F9">
          <w:rPr>
            <w:rFonts w:ascii="Arial" w:hAnsi="Arial" w:cs="Arial"/>
            <w:color w:val="000000"/>
            <w:sz w:val="22"/>
            <w:szCs w:val="22"/>
            <w:lang w:bidi="en-US"/>
          </w:rPr>
          <w:delText>(   )</w:delText>
        </w:r>
      </w:del>
      <w:r w:rsidR="00883BA0" w:rsidRPr="00D13515">
        <w:rPr>
          <w:rFonts w:ascii="Arial" w:hAnsi="Arial" w:cs="Arial"/>
          <w:color w:val="000000"/>
          <w:sz w:val="22"/>
          <w:szCs w:val="22"/>
          <w:lang w:bidi="en-US"/>
        </w:rPr>
        <w:t xml:space="preserve"> committee</w:t>
      </w:r>
      <w:del w:id="278" w:author="Clerk EKPC" w:date="2025-07-11T22:27:00Z" w16du:dateUtc="2025-07-11T21:27:00Z">
        <w:r w:rsidR="00883BA0" w:rsidRPr="00D13515" w:rsidDel="00B140F9">
          <w:rPr>
            <w:rFonts w:ascii="Arial" w:hAnsi="Arial" w:cs="Arial"/>
            <w:color w:val="000000"/>
            <w:sz w:val="22"/>
            <w:szCs w:val="22"/>
            <w:lang w:bidi="en-US"/>
          </w:rPr>
          <w:delText xml:space="preserve">] OR [the (   ) sub-committee]. </w:delText>
        </w:r>
      </w:del>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279" w:name="_Toc509572009"/>
      <w:r w:rsidRPr="00D13515">
        <w:rPr>
          <w:rFonts w:ascii="Arial" w:hAnsi="Arial" w:cs="Arial"/>
          <w:b/>
          <w:szCs w:val="22"/>
        </w:rPr>
        <w:t>RESPONSIBILITIES TO PROVIDE INFORMATION</w:t>
      </w:r>
      <w:bookmarkEnd w:id="279"/>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1E55EFB4"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del w:id="280" w:author="Clerk EKPC" w:date="2025-07-11T22:28:00Z" w16du:dateUtc="2025-07-11T21:28:00Z">
        <w:r w:rsidRPr="00D13515" w:rsidDel="00B140F9">
          <w:rPr>
            <w:rFonts w:ascii="Arial" w:hAnsi="Arial" w:cs="Arial"/>
            <w:color w:val="000000"/>
            <w:sz w:val="22"/>
            <w:szCs w:val="22"/>
            <w:lang w:bidi="en-US"/>
          </w:rPr>
          <w:delText xml:space="preserve"> </w:delText>
        </w:r>
        <w:r w:rsidR="00FE3A40" w:rsidRPr="00D13515" w:rsidDel="00B140F9">
          <w:rPr>
            <w:rFonts w:ascii="Arial" w:hAnsi="Arial" w:cs="Arial"/>
            <w:color w:val="000000"/>
            <w:sz w:val="22"/>
            <w:szCs w:val="22"/>
            <w:lang w:bidi="en-US"/>
          </w:rPr>
          <w:delText>[</w:delText>
        </w:r>
        <w:r w:rsidR="003F0E4D" w:rsidRPr="00D13515" w:rsidDel="00B140F9">
          <w:rPr>
            <w:rFonts w:ascii="Arial" w:hAnsi="Arial" w:cs="Arial"/>
            <w:i/>
            <w:color w:val="000000"/>
            <w:sz w:val="22"/>
            <w:szCs w:val="22"/>
            <w:lang w:bidi="en-US"/>
          </w:rPr>
          <w:delText>If gross</w:delText>
        </w:r>
        <w:r w:rsidR="000662B4" w:rsidRPr="00D13515" w:rsidDel="00B140F9">
          <w:rPr>
            <w:rFonts w:ascii="Arial" w:hAnsi="Arial" w:cs="Arial"/>
            <w:i/>
            <w:color w:val="000000"/>
            <w:sz w:val="22"/>
            <w:szCs w:val="22"/>
            <w:lang w:bidi="en-US"/>
          </w:rPr>
          <w:delText xml:space="preserve"> annual income or expenditure (whichever is higher</w:delText>
        </w:r>
        <w:r w:rsidR="003B1511" w:rsidRPr="00D13515" w:rsidDel="00B140F9">
          <w:rPr>
            <w:rFonts w:ascii="Arial" w:hAnsi="Arial" w:cs="Arial"/>
            <w:i/>
            <w:color w:val="000000"/>
            <w:sz w:val="22"/>
            <w:szCs w:val="22"/>
            <w:lang w:bidi="en-US"/>
          </w:rPr>
          <w:delText>) does</w:delText>
        </w:r>
        <w:r w:rsidR="00E273FE" w:rsidRPr="00D13515" w:rsidDel="00B140F9">
          <w:rPr>
            <w:rFonts w:ascii="Arial" w:hAnsi="Arial" w:cs="Arial"/>
            <w:i/>
            <w:color w:val="000000"/>
            <w:sz w:val="22"/>
            <w:szCs w:val="22"/>
            <w:lang w:bidi="en-US"/>
          </w:rPr>
          <w:delText xml:space="preserve"> not </w:delText>
        </w:r>
        <w:r w:rsidR="003B1511" w:rsidRPr="00D13515" w:rsidDel="00B140F9">
          <w:rPr>
            <w:rFonts w:ascii="Arial" w:hAnsi="Arial" w:cs="Arial"/>
            <w:i/>
            <w:color w:val="000000"/>
            <w:sz w:val="22"/>
            <w:szCs w:val="22"/>
            <w:lang w:bidi="en-US"/>
          </w:rPr>
          <w:delText>exceed £</w:delText>
        </w:r>
        <w:r w:rsidR="00E273FE" w:rsidRPr="00D13515" w:rsidDel="00B140F9">
          <w:rPr>
            <w:rFonts w:ascii="Arial" w:hAnsi="Arial" w:cs="Arial"/>
            <w:i/>
            <w:color w:val="000000"/>
            <w:sz w:val="22"/>
            <w:szCs w:val="22"/>
            <w:lang w:bidi="en-US"/>
          </w:rPr>
          <w:delText>25,000</w:delText>
        </w:r>
        <w:r w:rsidR="00AF381E" w:rsidRPr="00D13515" w:rsidDel="00B140F9">
          <w:rPr>
            <w:rFonts w:ascii="Arial" w:hAnsi="Arial" w:cs="Arial"/>
            <w:color w:val="000000"/>
            <w:sz w:val="22"/>
            <w:szCs w:val="22"/>
            <w:lang w:bidi="en-US"/>
          </w:rPr>
          <w:delText>]</w:delText>
        </w:r>
        <w:r w:rsidR="001C6F87" w:rsidRPr="00D13515" w:rsidDel="00B140F9">
          <w:rPr>
            <w:rFonts w:ascii="Arial" w:hAnsi="Arial" w:cs="Arial"/>
            <w:color w:val="000000"/>
            <w:sz w:val="22"/>
            <w:szCs w:val="22"/>
            <w:lang w:bidi="en-US"/>
          </w:rPr>
          <w:delText xml:space="preserve"> </w:delText>
        </w:r>
      </w:del>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470BE14" w:rsidR="001C6F87" w:rsidRPr="00D13515" w:rsidDel="00B140F9" w:rsidRDefault="0052730F" w:rsidP="0032195E">
      <w:pPr>
        <w:widowControl w:val="0"/>
        <w:suppressAutoHyphens/>
        <w:autoSpaceDE w:val="0"/>
        <w:autoSpaceDN w:val="0"/>
        <w:adjustRightInd w:val="0"/>
        <w:spacing w:after="200" w:line="276" w:lineRule="auto"/>
        <w:ind w:left="567"/>
        <w:textAlignment w:val="center"/>
        <w:rPr>
          <w:del w:id="281" w:author="Clerk EKPC" w:date="2025-07-11T22:28:00Z" w16du:dateUtc="2025-07-11T21:28:00Z"/>
          <w:rFonts w:ascii="Arial" w:hAnsi="Arial" w:cs="Arial"/>
          <w:color w:val="000000"/>
          <w:sz w:val="22"/>
          <w:szCs w:val="22"/>
          <w:lang w:bidi="en-US"/>
        </w:rPr>
      </w:pPr>
      <w:del w:id="282" w:author="Clerk EKPC" w:date="2025-07-11T22:28:00Z" w16du:dateUtc="2025-07-11T21:28:00Z">
        <w:r w:rsidRPr="00D13515" w:rsidDel="00B140F9">
          <w:rPr>
            <w:rFonts w:ascii="Arial" w:hAnsi="Arial" w:cs="Arial"/>
            <w:color w:val="000000"/>
            <w:sz w:val="22"/>
            <w:szCs w:val="22"/>
            <w:lang w:bidi="en-US"/>
          </w:rPr>
          <w:delText xml:space="preserve">OR </w:delText>
        </w:r>
      </w:del>
    </w:p>
    <w:p w14:paraId="0346D013" w14:textId="30D31027" w:rsidR="00E273FE" w:rsidRPr="00D13515" w:rsidDel="00B140F9" w:rsidRDefault="00AF381E" w:rsidP="0032195E">
      <w:pPr>
        <w:widowControl w:val="0"/>
        <w:suppressAutoHyphens/>
        <w:autoSpaceDE w:val="0"/>
        <w:autoSpaceDN w:val="0"/>
        <w:adjustRightInd w:val="0"/>
        <w:spacing w:after="200" w:line="276" w:lineRule="auto"/>
        <w:ind w:left="567"/>
        <w:textAlignment w:val="center"/>
        <w:rPr>
          <w:del w:id="283" w:author="Clerk EKPC" w:date="2025-07-11T22:28:00Z" w16du:dateUtc="2025-07-11T21:28:00Z"/>
          <w:rFonts w:ascii="Arial" w:hAnsi="Arial" w:cs="Arial"/>
          <w:color w:val="000000"/>
          <w:sz w:val="22"/>
          <w:szCs w:val="22"/>
          <w:lang w:bidi="en-US"/>
        </w:rPr>
      </w:pPr>
      <w:del w:id="284" w:author="Clerk EKPC" w:date="2025-07-11T22:28:00Z" w16du:dateUtc="2025-07-11T21:28:00Z">
        <w:r w:rsidRPr="00965212" w:rsidDel="00B140F9">
          <w:rPr>
            <w:rFonts w:ascii="Arial" w:hAnsi="Arial" w:cs="Arial"/>
            <w:color w:val="000000"/>
            <w:sz w:val="22"/>
            <w:szCs w:val="22"/>
            <w:lang w:bidi="en-US"/>
          </w:rPr>
          <w:delText>[</w:delText>
        </w:r>
        <w:r w:rsidR="004C7D23" w:rsidRPr="00D13515" w:rsidDel="00B140F9">
          <w:rPr>
            <w:rFonts w:ascii="Arial" w:hAnsi="Arial" w:cs="Arial"/>
            <w:i/>
            <w:color w:val="000000"/>
            <w:sz w:val="22"/>
            <w:szCs w:val="22"/>
            <w:lang w:bidi="en-US"/>
          </w:rPr>
          <w:delText>If gross</w:delText>
        </w:r>
        <w:r w:rsidR="003C5ECA" w:rsidRPr="00D13515" w:rsidDel="00B140F9">
          <w:rPr>
            <w:rFonts w:ascii="Arial" w:hAnsi="Arial" w:cs="Arial"/>
            <w:i/>
            <w:color w:val="000000"/>
            <w:sz w:val="22"/>
            <w:szCs w:val="22"/>
            <w:lang w:bidi="en-US"/>
          </w:rPr>
          <w:delText xml:space="preserve"> annual income or expenditure (whichever is</w:delText>
        </w:r>
        <w:r w:rsidR="000F2D48" w:rsidRPr="00D13515" w:rsidDel="00B140F9">
          <w:rPr>
            <w:rFonts w:ascii="Arial" w:hAnsi="Arial" w:cs="Arial"/>
            <w:i/>
            <w:color w:val="000000"/>
            <w:sz w:val="22"/>
            <w:szCs w:val="22"/>
            <w:lang w:bidi="en-US"/>
          </w:rPr>
          <w:delText xml:space="preserve"> the higher) exceeds</w:delText>
        </w:r>
        <w:r w:rsidR="000662B4" w:rsidRPr="00D13515" w:rsidDel="00B140F9">
          <w:rPr>
            <w:rFonts w:ascii="Arial" w:hAnsi="Arial" w:cs="Arial"/>
            <w:i/>
            <w:color w:val="000000"/>
            <w:sz w:val="22"/>
            <w:szCs w:val="22"/>
            <w:lang w:bidi="en-US"/>
          </w:rPr>
          <w:delText xml:space="preserve"> £200,000</w:delText>
        </w:r>
        <w:r w:rsidRPr="00D13515" w:rsidDel="00B140F9">
          <w:rPr>
            <w:rFonts w:ascii="Arial" w:hAnsi="Arial" w:cs="Arial"/>
            <w:color w:val="000000"/>
            <w:sz w:val="22"/>
            <w:szCs w:val="22"/>
            <w:lang w:bidi="en-US"/>
          </w:rPr>
          <w:delText>]</w:delText>
        </w:r>
        <w:r w:rsidR="001C6F87" w:rsidRPr="00D13515" w:rsidDel="00B140F9">
          <w:rPr>
            <w:rFonts w:ascii="Arial" w:hAnsi="Arial" w:cs="Arial"/>
            <w:b/>
            <w:color w:val="000000"/>
            <w:sz w:val="22"/>
            <w:szCs w:val="22"/>
            <w:lang w:bidi="en-US"/>
          </w:rPr>
          <w:delText xml:space="preserve"> </w:delText>
        </w:r>
        <w:r w:rsidRPr="00D13515" w:rsidDel="00B140F9">
          <w:rPr>
            <w:rFonts w:ascii="Arial" w:hAnsi="Arial" w:cs="Arial"/>
            <w:b/>
            <w:color w:val="000000"/>
            <w:sz w:val="22"/>
            <w:szCs w:val="22"/>
            <w:lang w:bidi="en-US"/>
          </w:rPr>
          <w:delText>The Council,</w:delText>
        </w:r>
        <w:r w:rsidR="00CA5EAF" w:rsidRPr="00D13515" w:rsidDel="00B140F9">
          <w:rPr>
            <w:rFonts w:ascii="Arial" w:hAnsi="Arial" w:cs="Arial"/>
            <w:b/>
            <w:color w:val="000000"/>
            <w:sz w:val="22"/>
            <w:szCs w:val="22"/>
            <w:lang w:bidi="en-US"/>
          </w:rPr>
          <w:delText xml:space="preserve"> shall</w:delText>
        </w:r>
        <w:r w:rsidR="001C6F87" w:rsidRPr="00D13515" w:rsidDel="00B140F9">
          <w:rPr>
            <w:rFonts w:ascii="Arial" w:hAnsi="Arial" w:cs="Arial"/>
            <w:b/>
            <w:color w:val="000000"/>
            <w:sz w:val="22"/>
            <w:szCs w:val="22"/>
            <w:lang w:bidi="en-US"/>
          </w:rPr>
          <w:delText xml:space="preserve"> publish information in accordance with the requirements </w:delText>
        </w:r>
        <w:r w:rsidR="00CA5EAF" w:rsidRPr="00D13515" w:rsidDel="00B140F9">
          <w:rPr>
            <w:rFonts w:ascii="Arial" w:hAnsi="Arial" w:cs="Arial"/>
            <w:b/>
            <w:color w:val="000000"/>
            <w:sz w:val="22"/>
            <w:szCs w:val="22"/>
            <w:lang w:bidi="en-US"/>
          </w:rPr>
          <w:delText>of the</w:delText>
        </w:r>
        <w:r w:rsidR="0043652B" w:rsidRPr="00D13515" w:rsidDel="00B140F9">
          <w:rPr>
            <w:rFonts w:ascii="Arial" w:hAnsi="Arial" w:cs="Arial"/>
            <w:b/>
            <w:sz w:val="22"/>
            <w:szCs w:val="22"/>
          </w:rPr>
          <w:delText xml:space="preserve"> </w:delText>
        </w:r>
        <w:r w:rsidR="0043652B" w:rsidRPr="00D13515" w:rsidDel="00B140F9">
          <w:rPr>
            <w:rFonts w:ascii="Arial" w:hAnsi="Arial" w:cs="Arial"/>
            <w:b/>
            <w:color w:val="000000"/>
            <w:sz w:val="22"/>
            <w:szCs w:val="22"/>
            <w:lang w:bidi="en-US"/>
          </w:rPr>
          <w:delText>Local Government (Transparency Requirements) (England) Regulations 2015</w:delText>
        </w:r>
        <w:r w:rsidR="0043652B" w:rsidRPr="00D13515" w:rsidDel="00B140F9">
          <w:rPr>
            <w:rFonts w:ascii="Arial" w:hAnsi="Arial" w:cs="Arial"/>
            <w:color w:val="000000"/>
            <w:sz w:val="22"/>
            <w:szCs w:val="22"/>
            <w:lang w:bidi="en-US"/>
          </w:rPr>
          <w:delText>.</w:delText>
        </w:r>
      </w:del>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285" w:name="_Toc509572010"/>
      <w:r w:rsidRPr="00D13515">
        <w:rPr>
          <w:rFonts w:ascii="Arial" w:hAnsi="Arial" w:cs="Arial"/>
          <w:b/>
          <w:szCs w:val="22"/>
          <w:lang w:bidi="en-US"/>
        </w:rPr>
        <w:t>RESPONSIBILITIES UNDER DATA PROTECTION LEGISLATION</w:t>
      </w:r>
      <w:bookmarkEnd w:id="285"/>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286" w:name="_Toc357072153"/>
      <w:bookmarkStart w:id="287" w:name="_Toc359318576"/>
      <w:bookmarkStart w:id="288" w:name="_Toc359334527"/>
      <w:bookmarkStart w:id="289" w:name="_Toc359334806"/>
      <w:bookmarkStart w:id="290" w:name="_Toc359336508"/>
      <w:bookmarkStart w:id="291" w:name="_Toc509572011"/>
      <w:r w:rsidRPr="00D13515">
        <w:rPr>
          <w:rFonts w:ascii="Arial" w:hAnsi="Arial" w:cs="Arial"/>
          <w:b/>
          <w:szCs w:val="22"/>
        </w:rPr>
        <w:lastRenderedPageBreak/>
        <w:t>RELATIONS WITH THE PRESS/MEDIA</w:t>
      </w:r>
      <w:bookmarkEnd w:id="286"/>
      <w:bookmarkEnd w:id="287"/>
      <w:bookmarkEnd w:id="288"/>
      <w:bookmarkEnd w:id="289"/>
      <w:bookmarkEnd w:id="290"/>
      <w:bookmarkEnd w:id="291"/>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292" w:name="_Toc357072154"/>
      <w:bookmarkStart w:id="293" w:name="_Toc359318577"/>
      <w:bookmarkStart w:id="294" w:name="_Toc359334528"/>
      <w:bookmarkStart w:id="295" w:name="_Toc359334807"/>
      <w:bookmarkStart w:id="296" w:name="_Toc359336509"/>
      <w:bookmarkStart w:id="297" w:name="_Toc509572012"/>
      <w:r w:rsidRPr="00D13515">
        <w:rPr>
          <w:rFonts w:ascii="Arial" w:hAnsi="Arial" w:cs="Arial"/>
          <w:b/>
          <w:szCs w:val="22"/>
        </w:rPr>
        <w:t>EXECUTION AND SEALING OF LEGAL DEEDS</w:t>
      </w:r>
      <w:bookmarkEnd w:id="292"/>
      <w:bookmarkEnd w:id="293"/>
      <w:bookmarkEnd w:id="294"/>
      <w:bookmarkEnd w:id="295"/>
      <w:bookmarkEnd w:id="296"/>
      <w:bookmarkEnd w:id="297"/>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465A649E" w:rsidR="00883BA0" w:rsidRPr="00D13515" w:rsidDel="00B140F9"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del w:id="298" w:author="Clerk EKPC" w:date="2025-07-11T22:30:00Z" w16du:dateUtc="2025-07-11T21:30:00Z"/>
          <w:rFonts w:ascii="Arial" w:hAnsi="Arial" w:cs="Arial"/>
          <w:b/>
          <w:bCs/>
          <w:color w:val="000000"/>
          <w:sz w:val="22"/>
          <w:szCs w:val="22"/>
          <w:lang w:bidi="en-US"/>
        </w:rPr>
      </w:pPr>
      <w:del w:id="299" w:author="Clerk EKPC" w:date="2025-07-11T22:30:00Z" w16du:dateUtc="2025-07-11T21:30:00Z">
        <w:r w:rsidRPr="00D13515" w:rsidDel="00B140F9">
          <w:rPr>
            <w:rFonts w:ascii="Arial" w:hAnsi="Arial" w:cs="Arial"/>
            <w:b/>
            <w:bCs/>
            <w:color w:val="000000"/>
            <w:sz w:val="22"/>
            <w:szCs w:val="22"/>
            <w:lang w:bidi="en-US"/>
          </w:rPr>
          <w:delText>[Subject to standing order 2</w:delText>
        </w:r>
        <w:r w:rsidR="00EF6623" w:rsidRPr="00D13515" w:rsidDel="00B140F9">
          <w:rPr>
            <w:rFonts w:ascii="Arial" w:hAnsi="Arial" w:cs="Arial"/>
            <w:b/>
            <w:bCs/>
            <w:color w:val="000000"/>
            <w:sz w:val="22"/>
            <w:szCs w:val="22"/>
            <w:lang w:bidi="en-US"/>
          </w:rPr>
          <w:delText>3</w:delText>
        </w:r>
        <w:r w:rsidRPr="00D13515" w:rsidDel="00B140F9">
          <w:rPr>
            <w:rFonts w:ascii="Arial" w:hAnsi="Arial" w:cs="Arial"/>
            <w:b/>
            <w:bCs/>
            <w:color w:val="000000"/>
            <w:sz w:val="22"/>
            <w:szCs w:val="22"/>
            <w:lang w:bidi="en-US"/>
          </w:rPr>
          <w:delText>(a</w:delText>
        </w:r>
        <w:r w:rsidR="006A0045" w:rsidRPr="00D13515" w:rsidDel="00B140F9">
          <w:rPr>
            <w:rFonts w:ascii="Arial" w:hAnsi="Arial" w:cs="Arial"/>
            <w:b/>
            <w:bCs/>
            <w:color w:val="000000"/>
            <w:sz w:val="22"/>
            <w:szCs w:val="22"/>
            <w:lang w:bidi="en-US"/>
          </w:rPr>
          <w:delText>),</w:delText>
        </w:r>
        <w:r w:rsidR="00857F9E" w:rsidRPr="00D13515" w:rsidDel="00B140F9">
          <w:rPr>
            <w:rFonts w:ascii="Arial" w:hAnsi="Arial" w:cs="Arial"/>
            <w:b/>
            <w:bCs/>
            <w:color w:val="000000"/>
            <w:sz w:val="22"/>
            <w:szCs w:val="22"/>
            <w:lang w:bidi="en-US"/>
          </w:rPr>
          <w:delText xml:space="preserve"> the C</w:delText>
        </w:r>
        <w:r w:rsidRPr="00D13515" w:rsidDel="00B140F9">
          <w:rPr>
            <w:rFonts w:ascii="Arial" w:hAnsi="Arial" w:cs="Arial"/>
            <w:b/>
            <w:bCs/>
            <w:color w:val="000000"/>
            <w:sz w:val="22"/>
            <w:szCs w:val="22"/>
            <w:lang w:bidi="en-US"/>
          </w:rPr>
          <w:delText>ouncil’s common seal shall alone be used for sealing a deed required by law. It shall be applied by the Proper Officer in the presence of two councillors who shall sign the deed as witnesses.]</w:delText>
        </w:r>
      </w:del>
    </w:p>
    <w:p w14:paraId="31DFFBA1" w14:textId="67B3D12C" w:rsidR="00883BA0" w:rsidRPr="00D13515" w:rsidDel="00B140F9" w:rsidRDefault="00883BA0" w:rsidP="0032195E">
      <w:pPr>
        <w:widowControl w:val="0"/>
        <w:suppressAutoHyphens/>
        <w:autoSpaceDE w:val="0"/>
        <w:autoSpaceDN w:val="0"/>
        <w:adjustRightInd w:val="0"/>
        <w:spacing w:after="200" w:line="276" w:lineRule="auto"/>
        <w:ind w:left="567"/>
        <w:textAlignment w:val="center"/>
        <w:rPr>
          <w:del w:id="300" w:author="Clerk EKPC" w:date="2025-07-11T22:30:00Z" w16du:dateUtc="2025-07-11T21:30:00Z"/>
          <w:rFonts w:ascii="Arial" w:hAnsi="Arial" w:cs="Arial"/>
          <w:i/>
          <w:color w:val="000000"/>
          <w:sz w:val="22"/>
          <w:szCs w:val="22"/>
          <w:lang w:bidi="en-US"/>
        </w:rPr>
      </w:pPr>
      <w:del w:id="301" w:author="Clerk EKPC" w:date="2025-07-11T22:30:00Z" w16du:dateUtc="2025-07-11T21:30:00Z">
        <w:r w:rsidRPr="00D13515" w:rsidDel="00B140F9">
          <w:rPr>
            <w:rFonts w:ascii="Arial" w:hAnsi="Arial" w:cs="Arial"/>
            <w:i/>
            <w:color w:val="000000"/>
            <w:sz w:val="22"/>
            <w:szCs w:val="22"/>
            <w:lang w:bidi="en-US"/>
          </w:rPr>
          <w:delText>The above</w:delText>
        </w:r>
        <w:r w:rsidR="00857F9E" w:rsidRPr="00D13515" w:rsidDel="00B140F9">
          <w:rPr>
            <w:rFonts w:ascii="Arial" w:hAnsi="Arial" w:cs="Arial"/>
            <w:i/>
            <w:color w:val="000000"/>
            <w:sz w:val="22"/>
            <w:szCs w:val="22"/>
            <w:lang w:bidi="en-US"/>
          </w:rPr>
          <w:delText xml:space="preserve"> is applicable to a C</w:delText>
        </w:r>
        <w:r w:rsidRPr="00D13515" w:rsidDel="00B140F9">
          <w:rPr>
            <w:rFonts w:ascii="Arial" w:hAnsi="Arial" w:cs="Arial"/>
            <w:i/>
            <w:color w:val="000000"/>
            <w:sz w:val="22"/>
            <w:szCs w:val="22"/>
            <w:lang w:bidi="en-US"/>
          </w:rPr>
          <w:delText>ouncil with a common seal.</w:delText>
        </w:r>
      </w:del>
    </w:p>
    <w:p w14:paraId="78C5104C" w14:textId="75CE3926" w:rsidR="00883BA0" w:rsidRPr="00D13515" w:rsidDel="00B140F9" w:rsidRDefault="00883BA0" w:rsidP="0032195E">
      <w:pPr>
        <w:widowControl w:val="0"/>
        <w:suppressAutoHyphens/>
        <w:autoSpaceDE w:val="0"/>
        <w:autoSpaceDN w:val="0"/>
        <w:adjustRightInd w:val="0"/>
        <w:spacing w:after="200" w:line="276" w:lineRule="auto"/>
        <w:ind w:left="567"/>
        <w:textAlignment w:val="center"/>
        <w:rPr>
          <w:del w:id="302" w:author="Clerk EKPC" w:date="2025-07-11T22:30:00Z" w16du:dateUtc="2025-07-11T21:30:00Z"/>
          <w:rFonts w:ascii="Arial" w:hAnsi="Arial" w:cs="Arial"/>
          <w:color w:val="000000"/>
          <w:sz w:val="22"/>
          <w:szCs w:val="22"/>
          <w:lang w:bidi="en-US"/>
        </w:rPr>
      </w:pPr>
      <w:del w:id="303" w:author="Clerk EKPC" w:date="2025-07-11T22:30:00Z" w16du:dateUtc="2025-07-11T21:30:00Z">
        <w:r w:rsidRPr="00D13515" w:rsidDel="00B140F9">
          <w:rPr>
            <w:rFonts w:ascii="Arial" w:hAnsi="Arial" w:cs="Arial"/>
            <w:color w:val="000000"/>
            <w:sz w:val="22"/>
            <w:szCs w:val="22"/>
            <w:lang w:bidi="en-US"/>
          </w:rPr>
          <w:delText>OR</w:delText>
        </w:r>
      </w:del>
    </w:p>
    <w:p w14:paraId="3B0F3862" w14:textId="5B90688F"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del w:id="304" w:author="Clerk EKPC" w:date="2025-07-11T22:30:00Z" w16du:dateUtc="2025-07-11T21:30:00Z">
        <w:r w:rsidRPr="00D13515" w:rsidDel="00B140F9">
          <w:rPr>
            <w:rFonts w:ascii="Arial" w:hAnsi="Arial" w:cs="Arial"/>
            <w:b/>
            <w:bCs/>
            <w:color w:val="000000"/>
            <w:sz w:val="22"/>
            <w:szCs w:val="22"/>
            <w:lang w:bidi="en-US"/>
          </w:rPr>
          <w:delText>[</w:delText>
        </w:r>
      </w:del>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del w:id="305" w:author="Clerk EKPC" w:date="2025-07-11T22:30:00Z" w16du:dateUtc="2025-07-11T21:30:00Z">
        <w:r w:rsidRPr="00D13515" w:rsidDel="00B140F9">
          <w:rPr>
            <w:rFonts w:ascii="Arial" w:hAnsi="Arial" w:cs="Arial"/>
            <w:b/>
            <w:bCs/>
            <w:color w:val="000000"/>
            <w:sz w:val="22"/>
            <w:szCs w:val="22"/>
            <w:lang w:bidi="en-US"/>
          </w:rPr>
          <w:delText>]</w:delText>
        </w:r>
      </w:del>
      <w:r w:rsidRPr="00D13515">
        <w:rPr>
          <w:rFonts w:ascii="Arial" w:hAnsi="Arial" w:cs="Arial"/>
          <w:b/>
          <w:bCs/>
          <w:color w:val="000000"/>
          <w:sz w:val="22"/>
          <w:szCs w:val="22"/>
          <w:lang w:bidi="en-US"/>
        </w:rPr>
        <w:t xml:space="preserve"> </w:t>
      </w:r>
    </w:p>
    <w:p w14:paraId="51F2DC58" w14:textId="426B6EF4" w:rsidR="00883BA0" w:rsidRPr="00D13515" w:rsidDel="00B140F9" w:rsidRDefault="00857F9E" w:rsidP="0032195E">
      <w:pPr>
        <w:widowControl w:val="0"/>
        <w:suppressAutoHyphens/>
        <w:autoSpaceDE w:val="0"/>
        <w:autoSpaceDN w:val="0"/>
        <w:adjustRightInd w:val="0"/>
        <w:spacing w:after="200" w:line="276" w:lineRule="auto"/>
        <w:ind w:left="567"/>
        <w:textAlignment w:val="center"/>
        <w:rPr>
          <w:del w:id="306" w:author="Clerk EKPC" w:date="2025-07-11T22:30:00Z" w16du:dateUtc="2025-07-11T21:30:00Z"/>
          <w:rFonts w:ascii="Arial" w:hAnsi="Arial" w:cs="Arial"/>
          <w:i/>
          <w:color w:val="000000"/>
          <w:sz w:val="22"/>
          <w:szCs w:val="22"/>
          <w:lang w:bidi="en-US"/>
        </w:rPr>
      </w:pPr>
      <w:del w:id="307" w:author="Clerk EKPC" w:date="2025-07-11T22:30:00Z" w16du:dateUtc="2025-07-11T21:30:00Z">
        <w:r w:rsidRPr="00D13515" w:rsidDel="00B140F9">
          <w:rPr>
            <w:rFonts w:ascii="Arial" w:hAnsi="Arial" w:cs="Arial"/>
            <w:i/>
            <w:color w:val="000000"/>
            <w:sz w:val="22"/>
            <w:szCs w:val="22"/>
            <w:lang w:bidi="en-US"/>
          </w:rPr>
          <w:delText>The above is applicable to a C</w:delText>
        </w:r>
        <w:r w:rsidR="00883BA0" w:rsidRPr="00D13515" w:rsidDel="00B140F9">
          <w:rPr>
            <w:rFonts w:ascii="Arial" w:hAnsi="Arial" w:cs="Arial"/>
            <w:i/>
            <w:color w:val="000000"/>
            <w:sz w:val="22"/>
            <w:szCs w:val="22"/>
            <w:lang w:bidi="en-US"/>
          </w:rPr>
          <w:delText>ouncil without a common seal.</w:delText>
        </w:r>
      </w:del>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308" w:name="_Toc357072155"/>
      <w:bookmarkStart w:id="309" w:name="_Toc359318578"/>
      <w:bookmarkStart w:id="310" w:name="_Toc359334529"/>
      <w:bookmarkStart w:id="311" w:name="_Toc359334808"/>
      <w:bookmarkStart w:id="312" w:name="_Toc359336510"/>
      <w:bookmarkStart w:id="313"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308"/>
      <w:bookmarkEnd w:id="309"/>
      <w:bookmarkEnd w:id="310"/>
      <w:bookmarkEnd w:id="311"/>
      <w:bookmarkEnd w:id="312"/>
      <w:bookmarkEnd w:id="313"/>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314" w:name="_Toc359318579"/>
      <w:bookmarkStart w:id="315" w:name="_Toc359334530"/>
      <w:bookmarkStart w:id="316" w:name="_Toc359334809"/>
      <w:bookmarkStart w:id="317" w:name="_Toc359336511"/>
      <w:bookmarkStart w:id="318"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319" w:name="_Toc509572014"/>
      <w:r w:rsidRPr="00D13515">
        <w:rPr>
          <w:rFonts w:ascii="Arial" w:hAnsi="Arial" w:cs="Arial"/>
          <w:b/>
          <w:szCs w:val="22"/>
        </w:rPr>
        <w:t>RESTRICTIONS ON COUNCILLOR ACTIVITIES</w:t>
      </w:r>
      <w:bookmarkEnd w:id="314"/>
      <w:bookmarkEnd w:id="315"/>
      <w:bookmarkEnd w:id="316"/>
      <w:bookmarkEnd w:id="317"/>
      <w:bookmarkEnd w:id="319"/>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318"/>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320" w:name="_Toc359318581"/>
      <w:bookmarkStart w:id="321" w:name="_Toc359334532"/>
      <w:bookmarkStart w:id="322" w:name="_Toc359334811"/>
      <w:bookmarkStart w:id="323" w:name="_Toc359336513"/>
      <w:bookmarkStart w:id="324" w:name="_Toc509572015"/>
      <w:r w:rsidRPr="00D13515">
        <w:rPr>
          <w:rFonts w:ascii="Arial" w:hAnsi="Arial" w:cs="Arial"/>
          <w:b/>
          <w:szCs w:val="22"/>
        </w:rPr>
        <w:t>STANDING ORDERS GENERALLY</w:t>
      </w:r>
      <w:bookmarkEnd w:id="320"/>
      <w:bookmarkEnd w:id="321"/>
      <w:bookmarkEnd w:id="322"/>
      <w:bookmarkEnd w:id="323"/>
      <w:bookmarkEnd w:id="324"/>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435DF5F"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ins w:id="325" w:author="Clerk EKPC" w:date="2025-07-11T22:33:00Z" w16du:dateUtc="2025-07-11T21:33:00Z">
        <w:r w:rsidR="00B140F9">
          <w:rPr>
            <w:rFonts w:ascii="Arial" w:hAnsi="Arial" w:cs="Arial"/>
            <w:sz w:val="22"/>
            <w:szCs w:val="22"/>
            <w:lang w:bidi="en-US"/>
          </w:rPr>
          <w:t>50% of</w:t>
        </w:r>
      </w:ins>
      <w:del w:id="326" w:author="Clerk EKPC" w:date="2025-07-11T22:33:00Z" w16du:dateUtc="2025-07-11T21:33:00Z">
        <w:r w:rsidRPr="00D13515" w:rsidDel="00B140F9">
          <w:rPr>
            <w:rFonts w:ascii="Arial" w:hAnsi="Arial" w:cs="Arial"/>
            <w:sz w:val="22"/>
            <w:szCs w:val="22"/>
            <w:lang w:bidi="en-US"/>
          </w:rPr>
          <w:delText>(   )</w:delText>
        </w:r>
      </w:del>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13D5" w14:textId="77777777" w:rsidR="008F7EA8" w:rsidRDefault="008F7EA8" w:rsidP="00E77177">
      <w:r>
        <w:separator/>
      </w:r>
    </w:p>
  </w:endnote>
  <w:endnote w:type="continuationSeparator" w:id="0">
    <w:p w14:paraId="2568A474" w14:textId="77777777" w:rsidR="008F7EA8" w:rsidRDefault="008F7EA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A980" w14:textId="77777777" w:rsidR="008F7EA8" w:rsidRDefault="008F7EA8" w:rsidP="00E77177">
      <w:r>
        <w:separator/>
      </w:r>
    </w:p>
  </w:footnote>
  <w:footnote w:type="continuationSeparator" w:id="0">
    <w:p w14:paraId="2508CA44" w14:textId="77777777" w:rsidR="008F7EA8" w:rsidRDefault="008F7EA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EKPC">
    <w15:presenceInfo w15:providerId="Windows Live" w15:userId="4bfb7b6e851e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1A72"/>
    <w:rsid w:val="002A3B1E"/>
    <w:rsid w:val="002A6F6B"/>
    <w:rsid w:val="002A7C3F"/>
    <w:rsid w:val="002B0B78"/>
    <w:rsid w:val="002B1949"/>
    <w:rsid w:val="002B35EC"/>
    <w:rsid w:val="002B40FF"/>
    <w:rsid w:val="002B55AC"/>
    <w:rsid w:val="002B6E2A"/>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02D0"/>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6A3A"/>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683F"/>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855AF"/>
    <w:rsid w:val="00886222"/>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7EA8"/>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979BA"/>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140F9"/>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C7A80"/>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Clerk EKPC</cp:lastModifiedBy>
  <cp:revision>2</cp:revision>
  <cp:lastPrinted>2018-03-14T11:56:00Z</cp:lastPrinted>
  <dcterms:created xsi:type="dcterms:W3CDTF">2025-07-11T21:37:00Z</dcterms:created>
  <dcterms:modified xsi:type="dcterms:W3CDTF">2025-07-11T21:37:00Z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